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A8204" w14:textId="6ABDE9BE" w:rsidR="007C22EA" w:rsidRPr="00726231" w:rsidRDefault="00617CB1" w:rsidP="6E2C6FA9">
      <w:pPr>
        <w:spacing w:line="276" w:lineRule="auto"/>
        <w:rPr>
          <w:lang w:val="nb-NO"/>
        </w:rPr>
      </w:pPr>
      <w:r w:rsidRPr="6E2C6FA9">
        <w:rPr>
          <w:rFonts w:ascii="Calibri" w:eastAsia="Calibri" w:hAnsi="Calibri" w:cs="Calibri"/>
          <w:b/>
          <w:sz w:val="22"/>
          <w:szCs w:val="22"/>
          <w:u w:val="single"/>
          <w:lang w:val="nb-NO"/>
        </w:rPr>
        <w:t>Referat FAU-møte</w:t>
      </w:r>
      <w:r w:rsidR="007C22EA" w:rsidRPr="6E2C6FA9">
        <w:rPr>
          <w:rFonts w:ascii="Calibri" w:eastAsia="Calibri" w:hAnsi="Calibri" w:cs="Calibri"/>
          <w:b/>
          <w:sz w:val="22"/>
          <w:szCs w:val="22"/>
          <w:u w:val="single"/>
          <w:lang w:val="nb-NO"/>
        </w:rPr>
        <w:t xml:space="preserve"> 04.11.24</w:t>
      </w:r>
    </w:p>
    <w:p w14:paraId="22F20534" w14:textId="0E0BD781" w:rsidR="00C75299" w:rsidRPr="00726231" w:rsidRDefault="00E062C1" w:rsidP="6E2C6FA9">
      <w:pPr>
        <w:spacing w:line="276" w:lineRule="auto"/>
        <w:rPr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>Silje Røsnes (påtroppende FAU-leder), Iselin Engen, Rita Presttun,</w:t>
      </w:r>
      <w:r w:rsidR="002E4D9F"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Sissel Mugaas Østerhus, Alexander Djuvik, Anne Britt Fure, Torgeir Jøssang, Jan Ove Ringstad, </w:t>
      </w:r>
      <w:r w:rsidR="00305274" w:rsidRPr="6E2C6FA9">
        <w:rPr>
          <w:rFonts w:ascii="Calibri" w:eastAsia="Calibri" w:hAnsi="Calibri" w:cs="Calibri"/>
          <w:sz w:val="22"/>
          <w:szCs w:val="22"/>
          <w:lang w:val="nb-NO"/>
        </w:rPr>
        <w:t>Håkon Berget,</w:t>
      </w:r>
      <w:r w:rsidR="009D6AD9" w:rsidRPr="6E2C6FA9">
        <w:rPr>
          <w:rFonts w:ascii="Calibri" w:eastAsia="Calibri" w:hAnsi="Calibri" w:cs="Calibri"/>
          <w:sz w:val="22"/>
          <w:szCs w:val="22"/>
          <w:lang w:val="nb-NO"/>
        </w:rPr>
        <w:t xml:space="preserve"> Tor Petter Johansen, Linn</w:t>
      </w:r>
      <w:r w:rsidR="001F3648" w:rsidRPr="6E2C6FA9">
        <w:rPr>
          <w:rFonts w:ascii="Calibri" w:eastAsia="Calibri" w:hAnsi="Calibri" w:cs="Calibri"/>
          <w:sz w:val="22"/>
          <w:szCs w:val="22"/>
          <w:lang w:val="nb-NO"/>
        </w:rPr>
        <w:t xml:space="preserve"> Kronberg</w:t>
      </w:r>
      <w:ins w:id="0" w:author="Microsoft Word" w:date="2024-11-14T07:58:00Z" w16du:dateUtc="2024-11-14T06:58:00Z">
        <w:r w:rsidR="00885E0C">
          <w:rPr>
            <w:rFonts w:ascii="Calibri" w:hAnsi="Calibri" w:cs="Calibri"/>
            <w:sz w:val="22"/>
            <w:szCs w:val="22"/>
            <w:lang w:val="nb-NO"/>
          </w:rPr>
          <w:t>.</w:t>
        </w:r>
      </w:ins>
    </w:p>
    <w:p w14:paraId="660785DC" w14:textId="24ADC271" w:rsidR="00885E0C" w:rsidRPr="00C75299" w:rsidRDefault="00885E0C" w:rsidP="001F3648">
      <w:pPr>
        <w:rPr>
          <w:rFonts w:ascii="Calibri" w:hAnsi="Calibri" w:cs="Calibri"/>
          <w:sz w:val="22"/>
          <w:szCs w:val="22"/>
          <w:lang w:val="nb-NO"/>
        </w:rPr>
      </w:pPr>
      <w:r w:rsidRPr="00885E0C">
        <w:rPr>
          <w:rFonts w:ascii="Calibri" w:hAnsi="Calibri" w:cs="Calibri"/>
          <w:sz w:val="22"/>
          <w:szCs w:val="22"/>
          <w:lang w:val="nb-NO"/>
        </w:rPr>
        <w:t>Referat ved 5. trinn denne gang, 6. trinn har ansvar neste møte</w:t>
      </w:r>
      <w:r>
        <w:rPr>
          <w:rFonts w:ascii="Calibri" w:hAnsi="Calibri" w:cs="Calibri"/>
          <w:sz w:val="22"/>
          <w:szCs w:val="22"/>
          <w:lang w:val="nb-NO"/>
        </w:rPr>
        <w:t>.</w:t>
      </w:r>
    </w:p>
    <w:p w14:paraId="0CCA4DE6" w14:textId="01DCA94F" w:rsidR="00617CB1" w:rsidRDefault="00617CB1" w:rsidP="6E2C6FA9">
      <w:pPr>
        <w:pStyle w:val="Listeavsnitt"/>
        <w:numPr>
          <w:ilvl w:val="0"/>
          <w:numId w:val="26"/>
        </w:numPr>
        <w:spacing w:after="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>Godkjenning av referat og saksliste: Godkjent</w:t>
      </w:r>
    </w:p>
    <w:p w14:paraId="791EB94E" w14:textId="75055E02" w:rsidR="007C22EA" w:rsidRDefault="00617CB1" w:rsidP="6E2C6FA9">
      <w:pPr>
        <w:pStyle w:val="Listeavsnitt"/>
        <w:numPr>
          <w:ilvl w:val="0"/>
          <w:numId w:val="26"/>
        </w:numPr>
        <w:spacing w:after="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>Godkjenning av ordstyrer og referent: Godkjent</w:t>
      </w:r>
    </w:p>
    <w:p w14:paraId="37921E80" w14:textId="059C8E7C" w:rsidR="57F9D97A" w:rsidRPr="00726231" w:rsidRDefault="57F9D97A" w:rsidP="6E2C6FA9">
      <w:pPr>
        <w:spacing w:after="0" w:line="276" w:lineRule="auto"/>
        <w:ind w:left="360"/>
        <w:jc w:val="both"/>
        <w:rPr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</w:p>
    <w:p w14:paraId="297196E8" w14:textId="0300D690" w:rsidR="007C22EA" w:rsidRDefault="007C22EA" w:rsidP="6E2C6FA9">
      <w:pPr>
        <w:pStyle w:val="Listeavsnitt"/>
        <w:numPr>
          <w:ilvl w:val="0"/>
          <w:numId w:val="26"/>
        </w:numPr>
        <w:spacing w:after="0" w:line="276" w:lineRule="auto"/>
        <w:ind w:left="360"/>
        <w:jc w:val="both"/>
        <w:rPr>
          <w:rFonts w:ascii="Calibri" w:eastAsia="Calibri" w:hAnsi="Calibri" w:cs="Calibri"/>
          <w:b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b/>
          <w:sz w:val="22"/>
          <w:szCs w:val="22"/>
          <w:lang w:val="nb-NO"/>
        </w:rPr>
        <w:t>Rektor</w:t>
      </w:r>
      <w:r w:rsidR="0040466B" w:rsidRPr="6E2C6FA9">
        <w:rPr>
          <w:rFonts w:ascii="Calibri" w:eastAsia="Calibri" w:hAnsi="Calibri" w:cs="Calibri"/>
          <w:b/>
          <w:sz w:val="22"/>
          <w:szCs w:val="22"/>
          <w:lang w:val="nb-NO"/>
        </w:rPr>
        <w:t xml:space="preserve"> </w:t>
      </w:r>
      <w:r w:rsidR="00B83B8C" w:rsidRPr="6E2C6FA9">
        <w:rPr>
          <w:rFonts w:ascii="Calibri" w:eastAsia="Calibri" w:hAnsi="Calibri" w:cs="Calibri"/>
          <w:b/>
          <w:sz w:val="22"/>
          <w:szCs w:val="22"/>
          <w:lang w:val="nb-NO"/>
        </w:rPr>
        <w:t>har</w:t>
      </w:r>
      <w:r w:rsidR="0040466B" w:rsidRPr="6E2C6FA9">
        <w:rPr>
          <w:rFonts w:ascii="Calibri" w:eastAsia="Calibri" w:hAnsi="Calibri" w:cs="Calibri"/>
          <w:b/>
          <w:sz w:val="22"/>
          <w:szCs w:val="22"/>
          <w:lang w:val="nb-NO"/>
        </w:rPr>
        <w:t xml:space="preserve"> ordet:</w:t>
      </w:r>
    </w:p>
    <w:p w14:paraId="358C4B7C" w14:textId="2E8B62CC" w:rsidR="007C22EA" w:rsidRDefault="007C22EA" w:rsidP="6E2C6FA9">
      <w:pPr>
        <w:pStyle w:val="Listeavsnitt"/>
        <w:numPr>
          <w:ilvl w:val="0"/>
          <w:numId w:val="25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SU-møtet </w:t>
      </w:r>
      <w:r w:rsidR="0004610E" w:rsidRPr="6E2C6FA9">
        <w:rPr>
          <w:rFonts w:ascii="Calibri" w:eastAsia="Calibri" w:hAnsi="Calibri" w:cs="Calibri"/>
          <w:sz w:val="22"/>
          <w:szCs w:val="22"/>
          <w:lang w:val="nb-NO"/>
        </w:rPr>
        <w:t xml:space="preserve">gikk 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ikke ble helt som planlagt: Skolerepresentant </w:t>
      </w:r>
      <w:r w:rsidR="0004610E" w:rsidRPr="6E2C6FA9">
        <w:rPr>
          <w:rFonts w:ascii="Calibri" w:eastAsia="Calibri" w:hAnsi="Calibri" w:cs="Calibri"/>
          <w:sz w:val="22"/>
          <w:szCs w:val="22"/>
          <w:lang w:val="nb-NO"/>
        </w:rPr>
        <w:t>stilte til avtalt tid og sted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, men politikere og foreldre </w:t>
      </w:r>
      <w:r w:rsidR="0004610E" w:rsidRPr="6E2C6FA9">
        <w:rPr>
          <w:rFonts w:ascii="Calibri" w:eastAsia="Calibri" w:hAnsi="Calibri" w:cs="Calibri"/>
          <w:sz w:val="22"/>
          <w:szCs w:val="22"/>
          <w:lang w:val="nb-NO"/>
        </w:rPr>
        <w:t>gjorde det ikke.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Hjem-Skole-plan ble likevel justert. Oppdatert plan ligger ute på nett. </w:t>
      </w:r>
    </w:p>
    <w:p w14:paraId="2BCC2C5F" w14:textId="39B3D986" w:rsidR="57F9D97A" w:rsidRPr="00726231" w:rsidRDefault="57F9D97A" w:rsidP="6E2C6FA9">
      <w:pPr>
        <w:spacing w:after="0" w:line="276" w:lineRule="auto"/>
        <w:ind w:left="720"/>
        <w:jc w:val="both"/>
        <w:rPr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</w:p>
    <w:p w14:paraId="4407813C" w14:textId="48CCE871" w:rsidR="007C22EA" w:rsidRDefault="0004610E" w:rsidP="6E2C6FA9">
      <w:pPr>
        <w:pStyle w:val="Listeavsnitt"/>
        <w:numPr>
          <w:ilvl w:val="0"/>
          <w:numId w:val="25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>Det har blitt sendt ut</w:t>
      </w:r>
      <w:r w:rsidR="007C22EA" w:rsidRPr="6E2C6FA9">
        <w:rPr>
          <w:rFonts w:ascii="Calibri" w:eastAsia="Calibri" w:hAnsi="Calibri" w:cs="Calibri"/>
          <w:sz w:val="22"/>
          <w:szCs w:val="22"/>
          <w:lang w:val="nb-NO"/>
        </w:rPr>
        <w:t xml:space="preserve"> to skriv fra skolesjef:</w:t>
      </w:r>
    </w:p>
    <w:p w14:paraId="7B67282F" w14:textId="5E65F0E5" w:rsidR="007C22EA" w:rsidRDefault="007C22EA" w:rsidP="6E2C6FA9">
      <w:pPr>
        <w:pStyle w:val="Listeavsnitt"/>
        <w:numPr>
          <w:ilvl w:val="1"/>
          <w:numId w:val="24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>Skriv om at skoleansatte må kobles av sosiale medier</w:t>
      </w:r>
      <w:r w:rsidR="000408F6" w:rsidRPr="6E2C6FA9">
        <w:rPr>
          <w:rFonts w:ascii="Calibri" w:eastAsia="Calibri" w:hAnsi="Calibri" w:cs="Calibri"/>
          <w:sz w:val="22"/>
          <w:szCs w:val="22"/>
          <w:lang w:val="nb-NO"/>
        </w:rPr>
        <w:t xml:space="preserve"> (SoMe)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>. Framover kan f.eks. ikke lærere delta på facebook-grupper for skoleklasser</w:t>
      </w:r>
      <w:r w:rsidR="0004610E" w:rsidRPr="6E2C6FA9">
        <w:rPr>
          <w:rFonts w:ascii="Calibri" w:eastAsia="Calibri" w:hAnsi="Calibri" w:cs="Calibri"/>
          <w:sz w:val="22"/>
          <w:szCs w:val="22"/>
          <w:lang w:val="nb-NO"/>
        </w:rPr>
        <w:t xml:space="preserve"> –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alt skal gå gjennom offisielle kanaler som Vigilo.</w:t>
      </w:r>
    </w:p>
    <w:p w14:paraId="7DDAF569" w14:textId="3B41208E" w:rsidR="007C22EA" w:rsidRDefault="007C22EA" w:rsidP="6E2C6FA9">
      <w:pPr>
        <w:pStyle w:val="Listeavsnitt"/>
        <w:numPr>
          <w:ilvl w:val="1"/>
          <w:numId w:val="24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Skriv om gratisprinsippet, hvordan også de som ikke kan/vil bruke penger skal ha et tilbud. Skolen ønsker derfor å prøve ut et nytt konsept for </w:t>
      </w:r>
      <w:r w:rsidRPr="6E2C6FA9">
        <w:rPr>
          <w:rFonts w:ascii="Calibri" w:eastAsia="Calibri" w:hAnsi="Calibri" w:cs="Calibri"/>
          <w:i/>
          <w:sz w:val="22"/>
          <w:szCs w:val="22"/>
          <w:lang w:val="nb-NO"/>
        </w:rPr>
        <w:t>åpen dag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i år: Det vil fortsatt være mulighet for å kjøpe ting, men det vil nå også deles ut bonger (2-3 stk.) for aktiviteter. </w:t>
      </w:r>
    </w:p>
    <w:p w14:paraId="1A9710B2" w14:textId="611014C1" w:rsidR="57F9D97A" w:rsidRPr="00726231" w:rsidRDefault="57F9D97A" w:rsidP="6E2C6FA9">
      <w:pPr>
        <w:spacing w:after="0" w:line="276" w:lineRule="auto"/>
        <w:ind w:left="1440"/>
        <w:jc w:val="both"/>
        <w:rPr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</w:p>
    <w:p w14:paraId="14C43486" w14:textId="2A18A932" w:rsidR="007C22EA" w:rsidRDefault="000408F6" w:rsidP="6E2C6FA9">
      <w:pPr>
        <w:pStyle w:val="Listeavsnitt"/>
        <w:numPr>
          <w:ilvl w:val="0"/>
          <w:numId w:val="25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>SFO leder har gått tilbake til gammel stilling</w:t>
      </w:r>
      <w:r w:rsidR="00937180" w:rsidRPr="6E2C6FA9">
        <w:rPr>
          <w:rFonts w:ascii="Calibri" w:eastAsia="Calibri" w:hAnsi="Calibri" w:cs="Calibri"/>
          <w:sz w:val="22"/>
          <w:szCs w:val="22"/>
          <w:lang w:val="nb-NO"/>
        </w:rPr>
        <w:t xml:space="preserve">, 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Tjensvoll skole pr nå er uten SFO leder. Eirik er midlertidig leder med ansvar for det praktiske, skolen </w:t>
      </w:r>
      <w:r w:rsidR="00937180" w:rsidRPr="6E2C6FA9">
        <w:rPr>
          <w:rFonts w:ascii="Calibri" w:eastAsia="Calibri" w:hAnsi="Calibri" w:cs="Calibri"/>
          <w:sz w:val="22"/>
          <w:szCs w:val="22"/>
          <w:lang w:val="nb-NO"/>
        </w:rPr>
        <w:t xml:space="preserve">har 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tatt på seg ansvaret for det administrative. Ordningen er tenkt å være midlertidig, men kan bli fast dersom dette fungerer. </w:t>
      </w:r>
    </w:p>
    <w:p w14:paraId="32EBF01F" w14:textId="644DEB5E" w:rsidR="57F9D97A" w:rsidRPr="00726231" w:rsidRDefault="57F9D97A" w:rsidP="6E2C6FA9">
      <w:pPr>
        <w:spacing w:after="0" w:line="276" w:lineRule="auto"/>
        <w:ind w:left="720"/>
        <w:jc w:val="both"/>
        <w:rPr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</w:p>
    <w:p w14:paraId="1C5DBA0A" w14:textId="569BCBCD" w:rsidR="00937180" w:rsidRDefault="00937180" w:rsidP="6E2C6FA9">
      <w:pPr>
        <w:pStyle w:val="Listeavsnitt"/>
        <w:numPr>
          <w:ilvl w:val="0"/>
          <w:numId w:val="25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Det oppstår potensielt farlige </w:t>
      </w:r>
      <w:r w:rsidR="000408F6" w:rsidRPr="6E2C6FA9">
        <w:rPr>
          <w:rFonts w:ascii="Calibri" w:eastAsia="Calibri" w:hAnsi="Calibri" w:cs="Calibri"/>
          <w:sz w:val="22"/>
          <w:szCs w:val="22"/>
          <w:lang w:val="nb-NO"/>
        </w:rPr>
        <w:t xml:space="preserve">situasjoner på parkeringsplassen 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>i anledning levering</w:t>
      </w:r>
      <w:r w:rsidR="000408F6" w:rsidRPr="6E2C6FA9">
        <w:rPr>
          <w:rFonts w:ascii="Calibri" w:eastAsia="Calibri" w:hAnsi="Calibri" w:cs="Calibri"/>
          <w:sz w:val="22"/>
          <w:szCs w:val="22"/>
          <w:lang w:val="nb-NO"/>
        </w:rPr>
        <w:t xml:space="preserve">, en risiko som øker etter hvert som det blir stadig mørkere på morgenen. Rektor ber FAU om å informere 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foreldre om dette, samt til å oppfordre til å bruke drop-sonen utenfor parkeringsplassen. Behovet for involvering av FAU øker nå som </w:t>
      </w:r>
      <w:r w:rsidR="00753819" w:rsidRPr="6E2C6FA9">
        <w:rPr>
          <w:rFonts w:ascii="Calibri" w:eastAsia="Calibri" w:hAnsi="Calibri" w:cs="Calibri"/>
          <w:sz w:val="22"/>
          <w:szCs w:val="22"/>
          <w:lang w:val="nb-NO"/>
        </w:rPr>
        <w:t>s</w:t>
      </w:r>
      <w:r w:rsidR="000408F6" w:rsidRPr="6E2C6FA9">
        <w:rPr>
          <w:rFonts w:ascii="Calibri" w:eastAsia="Calibri" w:hAnsi="Calibri" w:cs="Calibri"/>
          <w:sz w:val="22"/>
          <w:szCs w:val="22"/>
          <w:lang w:val="nb-NO"/>
        </w:rPr>
        <w:t xml:space="preserve">kole ikke lenger har samme mulighet til å delta i SoMe. </w:t>
      </w:r>
      <w:r w:rsidR="0040466B" w:rsidRPr="6E2C6FA9">
        <w:rPr>
          <w:rFonts w:ascii="Calibri" w:eastAsia="Calibri" w:hAnsi="Calibri" w:cs="Calibri"/>
          <w:sz w:val="22"/>
          <w:szCs w:val="22"/>
          <w:lang w:val="nb-NO"/>
        </w:rPr>
        <w:t xml:space="preserve">Det vises til årshjulet og hvordan det er avtalt at FAU og skoleansatte vil banke på bildører og informere om problemstillingen i </w:t>
      </w:r>
      <w:r w:rsidR="00871609" w:rsidRPr="6E2C6FA9">
        <w:rPr>
          <w:rFonts w:ascii="Calibri" w:eastAsia="Calibri" w:hAnsi="Calibri" w:cs="Calibri"/>
          <w:sz w:val="22"/>
          <w:szCs w:val="22"/>
          <w:lang w:val="nb-NO"/>
        </w:rPr>
        <w:t xml:space="preserve">henholdsvis </w:t>
      </w:r>
      <w:r w:rsidR="0040466B" w:rsidRPr="6E2C6FA9">
        <w:rPr>
          <w:rFonts w:ascii="Calibri" w:eastAsia="Calibri" w:hAnsi="Calibri" w:cs="Calibri"/>
          <w:sz w:val="22"/>
          <w:szCs w:val="22"/>
          <w:lang w:val="nb-NO"/>
        </w:rPr>
        <w:t>november</w:t>
      </w:r>
      <w:r w:rsidR="00F67EC6" w:rsidRPr="6E2C6FA9">
        <w:rPr>
          <w:rFonts w:ascii="Calibri" w:eastAsia="Calibri" w:hAnsi="Calibri" w:cs="Calibri"/>
          <w:sz w:val="22"/>
          <w:szCs w:val="22"/>
          <w:lang w:val="nb-NO"/>
        </w:rPr>
        <w:t>/desember</w:t>
      </w:r>
      <w:r w:rsidR="0040466B" w:rsidRPr="6E2C6FA9">
        <w:rPr>
          <w:rFonts w:ascii="Calibri" w:eastAsia="Calibri" w:hAnsi="Calibri" w:cs="Calibri"/>
          <w:sz w:val="22"/>
          <w:szCs w:val="22"/>
          <w:lang w:val="nb-NO"/>
        </w:rPr>
        <w:t xml:space="preserve"> og januar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>.</w:t>
      </w:r>
    </w:p>
    <w:p w14:paraId="4FBA7129" w14:textId="581B966C" w:rsidR="57F9D97A" w:rsidRPr="00726231" w:rsidRDefault="57F9D97A" w:rsidP="6E2C6FA9">
      <w:pPr>
        <w:spacing w:after="0" w:line="276" w:lineRule="auto"/>
        <w:ind w:left="720"/>
        <w:rPr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</w:p>
    <w:p w14:paraId="0CF9C2ED" w14:textId="15BFA32A" w:rsidR="0040466B" w:rsidRDefault="00937180" w:rsidP="6E2C6FA9">
      <w:pPr>
        <w:pStyle w:val="Listeavsnitt"/>
        <w:numPr>
          <w:ilvl w:val="0"/>
          <w:numId w:val="25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FAUs økonomiske bidrag til biblioteket var kjærkomment. Rektor informerer om at også skolen har trang økonomi, og ber FAU vurdere økonomisk støtte til </w:t>
      </w:r>
      <w:r w:rsidRPr="6E2C6FA9">
        <w:rPr>
          <w:rFonts w:ascii="Calibri" w:eastAsia="Calibri" w:hAnsi="Calibri" w:cs="Calibri"/>
          <w:i/>
          <w:sz w:val="22"/>
          <w:szCs w:val="22"/>
          <w:lang w:val="nb-NO"/>
        </w:rPr>
        <w:t>utlånsbua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(fotballer, </w:t>
      </w:r>
      <w:r w:rsidR="00E536A4" w:rsidRPr="6E2C6FA9">
        <w:rPr>
          <w:rFonts w:ascii="Calibri" w:eastAsia="Calibri" w:hAnsi="Calibri" w:cs="Calibri"/>
          <w:sz w:val="22"/>
          <w:szCs w:val="22"/>
          <w:lang w:val="nb-NO"/>
        </w:rPr>
        <w:t xml:space="preserve">tennisballer, 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hoppetau etc.). </w:t>
      </w:r>
      <w:r w:rsidR="0040466B" w:rsidRPr="6E2C6FA9">
        <w:rPr>
          <w:rFonts w:ascii="Calibri" w:eastAsia="Calibri" w:hAnsi="Calibri" w:cs="Calibri"/>
          <w:sz w:val="22"/>
          <w:szCs w:val="22"/>
          <w:lang w:val="nb-NO"/>
        </w:rPr>
        <w:t xml:space="preserve">FAU beslutter å ta kontakt med SIF og Viking for å be om donasjoner (SIF svarer positivt senere samme kveld). FAU vurderer å bidra med </w:t>
      </w:r>
      <w:r w:rsidR="00FE552A" w:rsidRPr="6E2C6FA9">
        <w:rPr>
          <w:rFonts w:ascii="Calibri" w:eastAsia="Calibri" w:hAnsi="Calibri" w:cs="Calibri"/>
          <w:sz w:val="22"/>
          <w:szCs w:val="22"/>
          <w:lang w:val="nb-NO"/>
        </w:rPr>
        <w:t>en sum</w:t>
      </w:r>
      <w:r w:rsidR="0040466B" w:rsidRPr="6E2C6FA9">
        <w:rPr>
          <w:rFonts w:ascii="Calibri" w:eastAsia="Calibri" w:hAnsi="Calibri" w:cs="Calibri"/>
          <w:sz w:val="22"/>
          <w:szCs w:val="22"/>
          <w:lang w:val="nb-NO"/>
        </w:rPr>
        <w:t xml:space="preserve">, men utsetter endelig beslutning til neste </w:t>
      </w:r>
      <w:r w:rsidR="002409DE" w:rsidRPr="6E2C6FA9">
        <w:rPr>
          <w:rFonts w:ascii="Calibri" w:eastAsia="Calibri" w:hAnsi="Calibri" w:cs="Calibri"/>
          <w:sz w:val="22"/>
          <w:szCs w:val="22"/>
          <w:lang w:val="nb-NO"/>
        </w:rPr>
        <w:t>FAU-</w:t>
      </w:r>
      <w:r w:rsidR="0040466B" w:rsidRPr="6E2C6FA9">
        <w:rPr>
          <w:rFonts w:ascii="Calibri" w:eastAsia="Calibri" w:hAnsi="Calibri" w:cs="Calibri"/>
          <w:sz w:val="22"/>
          <w:szCs w:val="22"/>
          <w:lang w:val="nb-NO"/>
        </w:rPr>
        <w:t xml:space="preserve">møte. </w:t>
      </w:r>
    </w:p>
    <w:p w14:paraId="4ECEC977" w14:textId="036C8110" w:rsidR="57F9D97A" w:rsidRPr="00726231" w:rsidRDefault="57F9D97A" w:rsidP="6E2C6FA9">
      <w:pPr>
        <w:spacing w:after="0" w:line="276" w:lineRule="auto"/>
        <w:ind w:left="720"/>
        <w:jc w:val="both"/>
        <w:rPr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</w:p>
    <w:p w14:paraId="056C4960" w14:textId="24A5E490" w:rsidR="0004610E" w:rsidRDefault="00937180" w:rsidP="6E2C6FA9">
      <w:pPr>
        <w:pStyle w:val="Listeavsnitt"/>
        <w:numPr>
          <w:ilvl w:val="0"/>
          <w:numId w:val="25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Rektor </w:t>
      </w:r>
      <w:r w:rsidR="00FE552A" w:rsidRPr="6E2C6FA9">
        <w:rPr>
          <w:rFonts w:ascii="Calibri" w:eastAsia="Calibri" w:hAnsi="Calibri" w:cs="Calibri"/>
          <w:sz w:val="22"/>
          <w:szCs w:val="22"/>
          <w:lang w:val="nb-NO"/>
        </w:rPr>
        <w:t>v</w:t>
      </w:r>
      <w:r w:rsidR="0004610E" w:rsidRPr="6E2C6FA9">
        <w:rPr>
          <w:rFonts w:ascii="Calibri" w:eastAsia="Calibri" w:hAnsi="Calibri" w:cs="Calibri"/>
          <w:sz w:val="22"/>
          <w:szCs w:val="22"/>
          <w:lang w:val="nb-NO"/>
        </w:rPr>
        <w:t>iser til at bemanning i dagens bemanningsnorm faktisk er veiledende, ikke et minstekrav.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Rektor viser videre til hvordan det, erfaringsmessig, ofte kommer politiske løfter om økt bemanning og gratis SFO osv. i forkant av valg, men at de sjeldent ser at det følger økonomiske midler med løftene. Videre vises det til </w:t>
      </w:r>
      <w:r w:rsidR="0004610E" w:rsidRPr="6E2C6FA9">
        <w:rPr>
          <w:rFonts w:ascii="Calibri" w:eastAsia="Calibri" w:hAnsi="Calibri" w:cs="Calibri"/>
          <w:sz w:val="22"/>
          <w:szCs w:val="22"/>
          <w:lang w:val="nb-NO"/>
        </w:rPr>
        <w:t xml:space="preserve">at kvalifiserte pedagoger er mangelvare. </w:t>
      </w:r>
      <w:r w:rsidR="0004610E" w:rsidRPr="6E2C6FA9">
        <w:rPr>
          <w:rFonts w:ascii="Calibri" w:eastAsia="Calibri" w:hAnsi="Calibri" w:cs="Calibri"/>
          <w:sz w:val="22"/>
          <w:szCs w:val="22"/>
          <w:lang w:val="nb-NO"/>
        </w:rPr>
        <w:lastRenderedPageBreak/>
        <w:t xml:space="preserve">Årets </w:t>
      </w:r>
      <w:r w:rsidR="0004610E" w:rsidRPr="6E2C6FA9">
        <w:rPr>
          <w:rFonts w:ascii="Calibri" w:eastAsia="Calibri" w:hAnsi="Calibri" w:cs="Calibri"/>
          <w:color w:val="000000" w:themeColor="text1"/>
          <w:sz w:val="22"/>
          <w:szCs w:val="22"/>
          <w:lang w:val="nb-NO"/>
        </w:rPr>
        <w:t xml:space="preserve">kull </w:t>
      </w:r>
      <w:r w:rsidR="00B446DE" w:rsidRPr="6E2C6FA9">
        <w:rPr>
          <w:rFonts w:ascii="Calibri" w:eastAsia="Calibri" w:hAnsi="Calibri" w:cs="Calibri"/>
          <w:color w:val="000000" w:themeColor="text1"/>
          <w:sz w:val="22"/>
          <w:szCs w:val="22"/>
          <w:lang w:val="nb-NO"/>
        </w:rPr>
        <w:t xml:space="preserve">på UiS </w:t>
      </w:r>
      <w:r w:rsidR="0004610E" w:rsidRPr="6E2C6FA9">
        <w:rPr>
          <w:rFonts w:ascii="Calibri" w:eastAsia="Calibri" w:hAnsi="Calibri" w:cs="Calibri"/>
          <w:color w:val="000000" w:themeColor="text1"/>
          <w:sz w:val="22"/>
          <w:szCs w:val="22"/>
          <w:lang w:val="nb-NO"/>
        </w:rPr>
        <w:t xml:space="preserve">er </w:t>
      </w:r>
      <w:r w:rsidR="0004610E" w:rsidRPr="6E2C6FA9">
        <w:rPr>
          <w:rFonts w:ascii="Calibri" w:eastAsia="Calibri" w:hAnsi="Calibri" w:cs="Calibri"/>
          <w:sz w:val="22"/>
          <w:szCs w:val="22"/>
          <w:lang w:val="nb-NO"/>
        </w:rPr>
        <w:t xml:space="preserve">på 25 stk. noe som er mindre enn hva kun Sola kommune ønsker å ansette framover. </w:t>
      </w:r>
    </w:p>
    <w:p w14:paraId="621E8EC9" w14:textId="038D2CEC" w:rsidR="57F9D97A" w:rsidRPr="00726231" w:rsidRDefault="57F9D97A" w:rsidP="6E2C6FA9">
      <w:pPr>
        <w:spacing w:after="0" w:line="276" w:lineRule="auto"/>
        <w:rPr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</w:p>
    <w:p w14:paraId="64D0614D" w14:textId="14AF1E71" w:rsidR="0004610E" w:rsidRDefault="00B83B8C" w:rsidP="6E2C6FA9">
      <w:pPr>
        <w:pStyle w:val="Listeavsnitt"/>
        <w:numPr>
          <w:ilvl w:val="0"/>
          <w:numId w:val="26"/>
        </w:numPr>
        <w:spacing w:after="0" w:line="276" w:lineRule="auto"/>
        <w:ind w:left="360"/>
        <w:jc w:val="both"/>
        <w:rPr>
          <w:rFonts w:ascii="Calibri" w:eastAsia="Calibri" w:hAnsi="Calibri" w:cs="Calibri"/>
          <w:b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b/>
          <w:sz w:val="22"/>
          <w:szCs w:val="22"/>
          <w:lang w:val="nb-NO"/>
        </w:rPr>
        <w:t xml:space="preserve">FAU diskuterer </w:t>
      </w:r>
      <w:r w:rsidR="0004610E" w:rsidRPr="6E2C6FA9">
        <w:rPr>
          <w:rFonts w:ascii="Calibri" w:eastAsia="Calibri" w:hAnsi="Calibri" w:cs="Calibri"/>
          <w:b/>
          <w:sz w:val="22"/>
          <w:szCs w:val="22"/>
          <w:lang w:val="nb-NO"/>
        </w:rPr>
        <w:t>SFO bemanningsnorm</w:t>
      </w:r>
    </w:p>
    <w:p w14:paraId="30FFEC15" w14:textId="629978F0" w:rsidR="0004610E" w:rsidRDefault="0004610E" w:rsidP="6E2C6FA9">
      <w:pPr>
        <w:pStyle w:val="Listeavsnitt"/>
        <w:numPr>
          <w:ilvl w:val="0"/>
          <w:numId w:val="21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Diskusjonen tar utgangspunkt i utkast til høringsinnspill skrevet av </w:t>
      </w:r>
      <w:r w:rsidRPr="6E2C6FA9">
        <w:rPr>
          <w:rFonts w:ascii="Calibri" w:eastAsia="Calibri" w:hAnsi="Calibri" w:cs="Calibri"/>
          <w:i/>
          <w:sz w:val="22"/>
          <w:szCs w:val="22"/>
          <w:lang w:val="nb-NO"/>
        </w:rPr>
        <w:t>Foreldregruppen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. </w:t>
      </w:r>
    </w:p>
    <w:p w14:paraId="25C91BC3" w14:textId="338E383D" w:rsidR="57F9D97A" w:rsidRPr="00726231" w:rsidRDefault="57F9D97A" w:rsidP="6E2C6FA9">
      <w:pPr>
        <w:spacing w:after="0" w:line="276" w:lineRule="auto"/>
        <w:ind w:left="720"/>
        <w:jc w:val="both"/>
        <w:rPr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</w:p>
    <w:p w14:paraId="17CC86AC" w14:textId="58E0F9E4" w:rsidR="0004610E" w:rsidRDefault="0004610E" w:rsidP="6E2C6FA9">
      <w:pPr>
        <w:pStyle w:val="Listeavsnitt"/>
        <w:numPr>
          <w:ilvl w:val="0"/>
          <w:numId w:val="21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>Forslaget til bemanningsnorm legger opp til 15 barn pr ansatt.</w:t>
      </w:r>
    </w:p>
    <w:p w14:paraId="370DFC22" w14:textId="2BCA735C" w:rsidR="57F9D97A" w:rsidRPr="00B921B8" w:rsidRDefault="57F9D97A" w:rsidP="6E2C6FA9">
      <w:pPr>
        <w:spacing w:after="0" w:line="276" w:lineRule="auto"/>
        <w:ind w:left="720"/>
        <w:jc w:val="both"/>
        <w:rPr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</w:p>
    <w:p w14:paraId="765FDC39" w14:textId="0C8FE6C8" w:rsidR="0004610E" w:rsidRDefault="0004610E" w:rsidP="6E2C6FA9">
      <w:pPr>
        <w:pStyle w:val="Listeavsnitt"/>
        <w:numPr>
          <w:ilvl w:val="0"/>
          <w:numId w:val="21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>Høringsinnspill ønsker 10 barn pr ansatt, 12 barn pr ansatt for 2-4 trinn. FAU støtter dette.</w:t>
      </w:r>
    </w:p>
    <w:p w14:paraId="4F17ABBD" w14:textId="68247882" w:rsidR="57F9D97A" w:rsidRPr="00B921B8" w:rsidRDefault="57F9D97A" w:rsidP="6E2C6FA9">
      <w:pPr>
        <w:spacing w:after="0" w:line="276" w:lineRule="auto"/>
        <w:ind w:left="720"/>
        <w:jc w:val="both"/>
        <w:rPr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</w:p>
    <w:p w14:paraId="12C8C328" w14:textId="7B403E4B" w:rsidR="57F9D97A" w:rsidRDefault="57F9D97A" w:rsidP="6E2C6FA9">
      <w:pPr>
        <w:pStyle w:val="Listeavsnitt"/>
        <w:numPr>
          <w:ilvl w:val="0"/>
          <w:numId w:val="21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De ansatte må ha mulighet til å ivareta de aldersgruppene de blir satt til. Hvis ikke de ansatte føler at de lykkes i jobben vil de gjerne ikke bli. FAU diskuterer at en høy andel barn per ansatt er utfordrende mtp. trygghet og sikkerhet. </w:t>
      </w:r>
    </w:p>
    <w:p w14:paraId="3FAF4C98" w14:textId="42BCDE8F" w:rsidR="57F9D97A" w:rsidRPr="00B921B8" w:rsidRDefault="57F9D97A" w:rsidP="6E2C6FA9">
      <w:pPr>
        <w:spacing w:after="0" w:line="276" w:lineRule="auto"/>
        <w:ind w:left="720"/>
        <w:jc w:val="both"/>
        <w:rPr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</w:p>
    <w:p w14:paraId="3B5484F2" w14:textId="2D87CDA0" w:rsidR="57F9D97A" w:rsidRDefault="57F9D97A" w:rsidP="6E2C6FA9">
      <w:pPr>
        <w:pStyle w:val="Listeavsnitt"/>
        <w:numPr>
          <w:ilvl w:val="0"/>
          <w:numId w:val="21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FAU diskuterer at en slik arbeidshverdag -og belastning vil kunne gjøre det desto vanskeligere å rekruttere til skole/SFO framover. </w:t>
      </w:r>
    </w:p>
    <w:p w14:paraId="2E090F05" w14:textId="23F5EB0D" w:rsidR="57F9D97A" w:rsidRPr="00B921B8" w:rsidRDefault="57F9D97A" w:rsidP="6E2C6FA9">
      <w:pPr>
        <w:spacing w:after="0" w:line="276" w:lineRule="auto"/>
        <w:ind w:left="720"/>
        <w:rPr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</w:p>
    <w:p w14:paraId="06A3DF41" w14:textId="48DB40E9" w:rsidR="57F9D97A" w:rsidRDefault="57F9D97A" w:rsidP="6E2C6FA9">
      <w:pPr>
        <w:pStyle w:val="Listeavsnitt"/>
        <w:numPr>
          <w:ilvl w:val="0"/>
          <w:numId w:val="21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>Legger til punkt i høringsinnspill om at det er viktig at det følger ekstra midler til dette fra kommunen.</w:t>
      </w:r>
    </w:p>
    <w:p w14:paraId="7E7A0C7A" w14:textId="0899C385" w:rsidR="57F9D97A" w:rsidRPr="00B921B8" w:rsidRDefault="57F9D97A" w:rsidP="6E2C6FA9">
      <w:pPr>
        <w:spacing w:after="0" w:line="276" w:lineRule="auto"/>
        <w:ind w:left="720"/>
        <w:rPr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</w:p>
    <w:p w14:paraId="15E1AB44" w14:textId="51BE5D42" w:rsidR="00FA2806" w:rsidRDefault="0003497E" w:rsidP="6E2C6FA9">
      <w:pPr>
        <w:pStyle w:val="Listeavsnitt"/>
        <w:numPr>
          <w:ilvl w:val="0"/>
          <w:numId w:val="21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FAU bestemmer seg </w:t>
      </w:r>
      <w:r w:rsidR="00D80B38" w:rsidRPr="6E2C6FA9">
        <w:rPr>
          <w:rFonts w:ascii="Calibri" w:eastAsia="Calibri" w:hAnsi="Calibri" w:cs="Calibri"/>
          <w:sz w:val="22"/>
          <w:szCs w:val="22"/>
          <w:lang w:val="nb-NO"/>
        </w:rPr>
        <w:t xml:space="preserve">for 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>å sende inn høringsinnspill</w:t>
      </w:r>
      <w:r w:rsidR="00D80B38" w:rsidRPr="6E2C6FA9">
        <w:rPr>
          <w:rFonts w:ascii="Calibri" w:eastAsia="Calibri" w:hAnsi="Calibri" w:cs="Calibri"/>
          <w:sz w:val="22"/>
          <w:szCs w:val="22"/>
          <w:lang w:val="nb-NO"/>
        </w:rPr>
        <w:t>.</w:t>
      </w:r>
    </w:p>
    <w:p w14:paraId="2070A70D" w14:textId="4541BDC5" w:rsidR="57F9D97A" w:rsidRPr="00B921B8" w:rsidRDefault="57F9D97A" w:rsidP="6E2C6FA9">
      <w:pPr>
        <w:spacing w:after="0" w:line="276" w:lineRule="auto"/>
        <w:ind w:left="360"/>
        <w:jc w:val="both"/>
        <w:rPr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</w:p>
    <w:p w14:paraId="225C612C" w14:textId="22021A46" w:rsidR="0040466B" w:rsidRDefault="00871609" w:rsidP="6E2C6FA9">
      <w:pPr>
        <w:pStyle w:val="Listeavsnitt"/>
        <w:numPr>
          <w:ilvl w:val="0"/>
          <w:numId w:val="20"/>
        </w:numPr>
        <w:spacing w:after="0" w:line="276" w:lineRule="auto"/>
        <w:ind w:left="360"/>
        <w:jc w:val="both"/>
        <w:rPr>
          <w:rFonts w:ascii="Calibri" w:eastAsia="Calibri" w:hAnsi="Calibri" w:cs="Calibri"/>
          <w:b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b/>
          <w:sz w:val="22"/>
          <w:szCs w:val="22"/>
          <w:lang w:val="nb-NO"/>
        </w:rPr>
        <w:t>Foreldremøte om SoMe</w:t>
      </w:r>
    </w:p>
    <w:p w14:paraId="375BA539" w14:textId="1441F7DE" w:rsidR="00871609" w:rsidRDefault="00F24520" w:rsidP="6E2C6FA9">
      <w:pPr>
        <w:pStyle w:val="Listeavsnitt"/>
        <w:numPr>
          <w:ilvl w:val="0"/>
          <w:numId w:val="19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Ble </w:t>
      </w:r>
      <w:r w:rsidR="00396227" w:rsidRPr="6E2C6FA9">
        <w:rPr>
          <w:rFonts w:ascii="Calibri" w:eastAsia="Calibri" w:hAnsi="Calibri" w:cs="Calibri"/>
          <w:sz w:val="22"/>
          <w:szCs w:val="22"/>
          <w:lang w:val="nb-NO"/>
        </w:rPr>
        <w:t>diskutert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en dato i november, men utsettes til våren</w:t>
      </w:r>
      <w:r w:rsidR="00396227" w:rsidRPr="6E2C6FA9">
        <w:rPr>
          <w:rFonts w:ascii="Calibri" w:eastAsia="Calibri" w:hAnsi="Calibri" w:cs="Calibri"/>
          <w:sz w:val="22"/>
          <w:szCs w:val="22"/>
          <w:lang w:val="nb-NO"/>
        </w:rPr>
        <w:t>.</w:t>
      </w:r>
      <w:r w:rsidR="00871609" w:rsidRPr="6E2C6FA9">
        <w:rPr>
          <w:rFonts w:ascii="Calibri" w:eastAsia="Calibri" w:hAnsi="Calibri" w:cs="Calibri"/>
          <w:sz w:val="22"/>
          <w:szCs w:val="22"/>
          <w:lang w:val="nb-NO"/>
        </w:rPr>
        <w:t xml:space="preserve"> Klokkeslett ikke bestemt, men sannsynligvis fra 19:00 og utover</w:t>
      </w:r>
    </w:p>
    <w:p w14:paraId="0A6D87A8" w14:textId="6B22E954" w:rsidR="57F9D97A" w:rsidRPr="00726231" w:rsidRDefault="57F9D97A" w:rsidP="6E2C6FA9">
      <w:pPr>
        <w:spacing w:after="0" w:line="276" w:lineRule="auto"/>
        <w:ind w:left="720"/>
        <w:jc w:val="both"/>
        <w:rPr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</w:p>
    <w:p w14:paraId="4E8FD8C2" w14:textId="768FADC1" w:rsidR="00871609" w:rsidRDefault="00871609" w:rsidP="6E2C6FA9">
      <w:pPr>
        <w:pStyle w:val="Listeavsnitt"/>
        <w:numPr>
          <w:ilvl w:val="0"/>
          <w:numId w:val="19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>Sted: IMI forum</w:t>
      </w:r>
      <w:r w:rsidR="00396227" w:rsidRPr="6E2C6FA9">
        <w:rPr>
          <w:rFonts w:ascii="Calibri" w:eastAsia="Calibri" w:hAnsi="Calibri" w:cs="Calibri"/>
          <w:sz w:val="22"/>
          <w:szCs w:val="22"/>
          <w:lang w:val="nb-NO"/>
        </w:rPr>
        <w:t xml:space="preserve"> er en mulighet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. Det er plass til 1700 personer i salen, så </w:t>
      </w:r>
      <w:r w:rsidR="00396227" w:rsidRPr="6E2C6FA9">
        <w:rPr>
          <w:rFonts w:ascii="Calibri" w:eastAsia="Calibri" w:hAnsi="Calibri" w:cs="Calibri"/>
          <w:sz w:val="22"/>
          <w:szCs w:val="22"/>
          <w:lang w:val="nb-NO"/>
        </w:rPr>
        <w:t xml:space="preserve">da kan flere skoler 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>invitere</w:t>
      </w:r>
      <w:r w:rsidR="00396227" w:rsidRPr="6E2C6FA9">
        <w:rPr>
          <w:rFonts w:ascii="Calibri" w:eastAsia="Calibri" w:hAnsi="Calibri" w:cs="Calibri"/>
          <w:sz w:val="22"/>
          <w:szCs w:val="22"/>
          <w:lang w:val="nb-NO"/>
        </w:rPr>
        <w:t>s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flere.</w:t>
      </w:r>
    </w:p>
    <w:p w14:paraId="7D94FC5A" w14:textId="6D49C986" w:rsidR="57F9D97A" w:rsidRPr="00726231" w:rsidRDefault="57F9D97A" w:rsidP="6E2C6FA9">
      <w:pPr>
        <w:spacing w:after="0" w:line="276" w:lineRule="auto"/>
        <w:ind w:left="720"/>
        <w:jc w:val="both"/>
        <w:rPr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</w:p>
    <w:p w14:paraId="374BAEE0" w14:textId="5EE29A09" w:rsidR="00871609" w:rsidRDefault="00FE03AF" w:rsidP="6E2C6FA9">
      <w:pPr>
        <w:pStyle w:val="Listeavsnitt"/>
        <w:numPr>
          <w:ilvl w:val="0"/>
          <w:numId w:val="19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Mulig </w:t>
      </w:r>
      <w:r w:rsidR="00871609" w:rsidRPr="6E2C6FA9">
        <w:rPr>
          <w:rFonts w:ascii="Calibri" w:eastAsia="Calibri" w:hAnsi="Calibri" w:cs="Calibri"/>
          <w:sz w:val="22"/>
          <w:szCs w:val="22"/>
          <w:lang w:val="nb-NO"/>
        </w:rPr>
        <w:t xml:space="preserve">foredrag av Barnevakten. </w:t>
      </w:r>
    </w:p>
    <w:p w14:paraId="1E27E245" w14:textId="55CAD7DE" w:rsidR="57F9D97A" w:rsidRDefault="57F9D97A" w:rsidP="6E2C6FA9">
      <w:pPr>
        <w:spacing w:after="0" w:line="276" w:lineRule="auto"/>
        <w:ind w:left="720"/>
        <w:jc w:val="both"/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</w:p>
    <w:p w14:paraId="71B05578" w14:textId="4CFDA0BD" w:rsidR="00871609" w:rsidRDefault="002409DE" w:rsidP="6E2C6FA9">
      <w:pPr>
        <w:pStyle w:val="Listeavsnitt"/>
        <w:numPr>
          <w:ilvl w:val="0"/>
          <w:numId w:val="19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Det undersøkes nærmere hvorvidt også politiet har mulighet til å stille med et bidrag. </w:t>
      </w:r>
      <w:r w:rsidR="00871609" w:rsidRPr="6E2C6FA9">
        <w:rPr>
          <w:rFonts w:ascii="Calibri" w:eastAsia="Calibri" w:hAnsi="Calibri" w:cs="Calibri"/>
          <w:sz w:val="22"/>
          <w:szCs w:val="22"/>
          <w:lang w:val="nb-NO"/>
        </w:rPr>
        <w:t xml:space="preserve">Det vises 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i den anledning </w:t>
      </w:r>
      <w:r w:rsidR="00871609" w:rsidRPr="6E2C6FA9">
        <w:rPr>
          <w:rFonts w:ascii="Calibri" w:eastAsia="Calibri" w:hAnsi="Calibri" w:cs="Calibri"/>
          <w:sz w:val="22"/>
          <w:szCs w:val="22"/>
          <w:lang w:val="nb-NO"/>
        </w:rPr>
        <w:t xml:space="preserve">til boken </w:t>
      </w:r>
      <w:r w:rsidR="00871609" w:rsidRPr="6E2C6FA9">
        <w:rPr>
          <w:rFonts w:ascii="Calibri" w:eastAsia="Calibri" w:hAnsi="Calibri" w:cs="Calibri"/>
          <w:i/>
          <w:sz w:val="22"/>
          <w:szCs w:val="22"/>
          <w:lang w:val="nb-NO"/>
        </w:rPr>
        <w:t>Det mørkeste rommet</w:t>
      </w:r>
      <w:r w:rsidR="00871609" w:rsidRPr="6E2C6FA9">
        <w:rPr>
          <w:rFonts w:ascii="Calibri" w:eastAsia="Calibri" w:hAnsi="Calibri" w:cs="Calibri"/>
          <w:sz w:val="22"/>
          <w:szCs w:val="22"/>
          <w:lang w:val="nb-NO"/>
        </w:rPr>
        <w:t xml:space="preserve"> om nettovergripere og bokens </w:t>
      </w:r>
      <w:r w:rsidR="00B83B8C" w:rsidRPr="6E2C6FA9">
        <w:rPr>
          <w:rFonts w:ascii="Calibri" w:eastAsia="Calibri" w:hAnsi="Calibri" w:cs="Calibri"/>
          <w:sz w:val="22"/>
          <w:szCs w:val="22"/>
          <w:lang w:val="nb-NO"/>
        </w:rPr>
        <w:t xml:space="preserve">avsluttende </w:t>
      </w:r>
      <w:r w:rsidR="00871609" w:rsidRPr="6E2C6FA9">
        <w:rPr>
          <w:rFonts w:ascii="Calibri" w:eastAsia="Calibri" w:hAnsi="Calibri" w:cs="Calibri"/>
          <w:sz w:val="22"/>
          <w:szCs w:val="22"/>
          <w:lang w:val="nb-NO"/>
        </w:rPr>
        <w:t xml:space="preserve">kapittel </w:t>
      </w:r>
      <w:r w:rsidR="00B83B8C" w:rsidRPr="6E2C6FA9">
        <w:rPr>
          <w:rFonts w:ascii="Calibri" w:eastAsia="Calibri" w:hAnsi="Calibri" w:cs="Calibri"/>
          <w:sz w:val="22"/>
          <w:szCs w:val="22"/>
          <w:lang w:val="nb-NO"/>
        </w:rPr>
        <w:t>som tar for seg</w:t>
      </w:r>
      <w:r w:rsidR="00871609" w:rsidRPr="6E2C6FA9">
        <w:rPr>
          <w:rFonts w:ascii="Calibri" w:eastAsia="Calibri" w:hAnsi="Calibri" w:cs="Calibri"/>
          <w:sz w:val="22"/>
          <w:szCs w:val="22"/>
          <w:lang w:val="nb-NO"/>
        </w:rPr>
        <w:t xml:space="preserve"> politiets ønsker til foreldre, hva </w:t>
      </w:r>
      <w:r w:rsidR="00B83B8C" w:rsidRPr="6E2C6FA9">
        <w:rPr>
          <w:rFonts w:ascii="Calibri" w:eastAsia="Calibri" w:hAnsi="Calibri" w:cs="Calibri"/>
          <w:sz w:val="22"/>
          <w:szCs w:val="22"/>
          <w:lang w:val="nb-NO"/>
        </w:rPr>
        <w:t>foreldre</w:t>
      </w:r>
      <w:r w:rsidR="00871609" w:rsidRPr="6E2C6FA9">
        <w:rPr>
          <w:rFonts w:ascii="Calibri" w:eastAsia="Calibri" w:hAnsi="Calibri" w:cs="Calibri"/>
          <w:sz w:val="22"/>
          <w:szCs w:val="22"/>
          <w:lang w:val="nb-NO"/>
        </w:rPr>
        <w:t xml:space="preserve"> bør gjøre og være oppmerksom på.  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Sannsynligheten for at politiet finner mulighet til å delta vurderes å være større dersom flere skoler inviteres til møtet. </w:t>
      </w:r>
    </w:p>
    <w:p w14:paraId="073A0265" w14:textId="5EDA72ED" w:rsidR="57F9D97A" w:rsidRPr="00726231" w:rsidRDefault="57F9D97A" w:rsidP="6E2C6FA9">
      <w:pPr>
        <w:spacing w:after="0" w:line="276" w:lineRule="auto"/>
        <w:ind w:left="720"/>
        <w:jc w:val="both"/>
        <w:rPr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</w:p>
    <w:p w14:paraId="05155A44" w14:textId="52A8C37A" w:rsidR="002409DE" w:rsidRDefault="002409DE" w:rsidP="6E2C6FA9">
      <w:pPr>
        <w:pStyle w:val="Listeavsnitt"/>
        <w:numPr>
          <w:ilvl w:val="0"/>
          <w:numId w:val="19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FAU vurderer å bidra med </w:t>
      </w:r>
      <w:r w:rsidR="00FE03AF" w:rsidRPr="6E2C6FA9">
        <w:rPr>
          <w:rFonts w:ascii="Calibri" w:eastAsia="Calibri" w:hAnsi="Calibri" w:cs="Calibri"/>
          <w:sz w:val="22"/>
          <w:szCs w:val="22"/>
          <w:lang w:val="nb-NO"/>
        </w:rPr>
        <w:t>en sum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>, men utsetter endelig beslutning til neste FAU-møte.</w:t>
      </w:r>
    </w:p>
    <w:p w14:paraId="25C07690" w14:textId="2D7DEAD4" w:rsidR="57F9D97A" w:rsidRPr="00B921B8" w:rsidRDefault="57F9D97A" w:rsidP="6E2C6FA9">
      <w:pPr>
        <w:spacing w:after="0" w:line="276" w:lineRule="auto"/>
        <w:ind w:left="360"/>
        <w:jc w:val="both"/>
        <w:rPr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</w:p>
    <w:p w14:paraId="3F30D0F1" w14:textId="2930AA23" w:rsidR="00B83B8C" w:rsidRDefault="002409DE" w:rsidP="6E2C6FA9">
      <w:pPr>
        <w:pStyle w:val="Listeavsnitt"/>
        <w:numPr>
          <w:ilvl w:val="0"/>
          <w:numId w:val="26"/>
        </w:numPr>
        <w:spacing w:after="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FAU vedtar å ta på seg ansvaret for å dobbeltsjekke at klassekontakt har sendt ut dugnadslister og påminnelser i forkant av begivenheter. </w:t>
      </w:r>
      <w:r w:rsidRPr="6E2C6FA9">
        <w:rPr>
          <w:rFonts w:ascii="Calibri" w:eastAsia="Calibri" w:hAnsi="Calibri" w:cs="Calibri"/>
          <w:i/>
          <w:sz w:val="22"/>
          <w:szCs w:val="22"/>
          <w:lang w:val="nb-NO"/>
        </w:rPr>
        <w:t>Åpen dag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er neste slik begivenhet.  </w:t>
      </w:r>
    </w:p>
    <w:p w14:paraId="4E2EA066" w14:textId="66593ACC" w:rsidR="57F9D97A" w:rsidRPr="00B921B8" w:rsidRDefault="57F9D97A" w:rsidP="6E2C6FA9">
      <w:pPr>
        <w:spacing w:after="0" w:line="276" w:lineRule="auto"/>
        <w:ind w:left="720"/>
        <w:rPr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</w:p>
    <w:p w14:paraId="230B19A0" w14:textId="27B751A9" w:rsidR="00B83B8C" w:rsidRDefault="002409DE" w:rsidP="6E2C6FA9">
      <w:pPr>
        <w:pStyle w:val="Listeavsnitt"/>
        <w:numPr>
          <w:ilvl w:val="0"/>
          <w:numId w:val="26"/>
        </w:numPr>
        <w:spacing w:after="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>FAU vedtar å gi gave/oppmerksomhet til skole/SFO i anledning jul/advent</w:t>
      </w:r>
    </w:p>
    <w:p w14:paraId="5CB50AE2" w14:textId="54429CBF" w:rsidR="57F9D97A" w:rsidRPr="00B921B8" w:rsidRDefault="57F9D97A" w:rsidP="6E2C6FA9">
      <w:pPr>
        <w:spacing w:after="0" w:line="276" w:lineRule="auto"/>
        <w:ind w:left="720"/>
        <w:rPr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lastRenderedPageBreak/>
        <w:t xml:space="preserve"> </w:t>
      </w:r>
    </w:p>
    <w:p w14:paraId="08965E4F" w14:textId="4164ED92" w:rsidR="002409DE" w:rsidRDefault="002409DE" w:rsidP="6E2C6FA9">
      <w:pPr>
        <w:pStyle w:val="Listeavsnitt"/>
        <w:numPr>
          <w:ilvl w:val="0"/>
          <w:numId w:val="26"/>
        </w:numPr>
        <w:spacing w:after="0" w:line="276" w:lineRule="auto"/>
        <w:ind w:left="360"/>
        <w:jc w:val="both"/>
        <w:rPr>
          <w:rFonts w:ascii="Calibri" w:eastAsia="Calibri" w:hAnsi="Calibri" w:cs="Calibri"/>
          <w:b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b/>
          <w:sz w:val="22"/>
          <w:szCs w:val="22"/>
          <w:lang w:val="nb-NO"/>
        </w:rPr>
        <w:t>Skjermtid og spising</w:t>
      </w:r>
    </w:p>
    <w:p w14:paraId="2522FA1D" w14:textId="3260E756" w:rsidR="002409DE" w:rsidRDefault="002409DE" w:rsidP="6E2C6FA9">
      <w:pPr>
        <w:pStyle w:val="Listeavsnitt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>De fleste klassetrinn melder synkende bruk av skjerm</w:t>
      </w:r>
      <w:r w:rsidR="00ED4A09" w:rsidRPr="6E2C6FA9">
        <w:rPr>
          <w:rFonts w:ascii="Calibri" w:eastAsia="Calibri" w:hAnsi="Calibri" w:cs="Calibri"/>
          <w:sz w:val="22"/>
          <w:szCs w:val="22"/>
          <w:lang w:val="nb-NO"/>
        </w:rPr>
        <w:t xml:space="preserve">, </w:t>
      </w:r>
      <w:r w:rsidR="004461BA" w:rsidRPr="6E2C6FA9">
        <w:rPr>
          <w:rFonts w:ascii="Calibri" w:eastAsia="Calibri" w:hAnsi="Calibri" w:cs="Calibri"/>
          <w:sz w:val="22"/>
          <w:szCs w:val="22"/>
          <w:lang w:val="nb-NO"/>
        </w:rPr>
        <w:t>noen utfordringer</w:t>
      </w:r>
      <w:r w:rsidR="00ED4A09"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</w:p>
    <w:p w14:paraId="2CE274E7" w14:textId="53B78547" w:rsidR="57F9D97A" w:rsidRPr="00726231" w:rsidRDefault="57F9D97A" w:rsidP="6E2C6FA9">
      <w:pPr>
        <w:spacing w:after="0" w:line="276" w:lineRule="auto"/>
        <w:ind w:left="720"/>
        <w:jc w:val="both"/>
        <w:rPr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</w:p>
    <w:p w14:paraId="752F0D89" w14:textId="67EA8C45" w:rsidR="00ED4A09" w:rsidRDefault="00022D97" w:rsidP="6E2C6FA9">
      <w:pPr>
        <w:pStyle w:val="Listeavsnitt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Calibri"/>
          <w:i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>De fleste klasser</w:t>
      </w:r>
      <w:r w:rsidR="00ED4A09" w:rsidRPr="6E2C6FA9">
        <w:rPr>
          <w:rFonts w:ascii="Calibri" w:eastAsia="Calibri" w:hAnsi="Calibri" w:cs="Calibri"/>
          <w:sz w:val="22"/>
          <w:szCs w:val="22"/>
          <w:lang w:val="nb-NO"/>
        </w:rPr>
        <w:t xml:space="preserve"> ser en dag på 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skjerm i spisetiden. Ofte </w:t>
      </w:r>
      <w:r w:rsidR="00ED4A09" w:rsidRPr="6E2C6FA9">
        <w:rPr>
          <w:rFonts w:ascii="Calibri" w:eastAsia="Calibri" w:hAnsi="Calibri" w:cs="Calibri"/>
          <w:i/>
          <w:sz w:val="22"/>
          <w:szCs w:val="22"/>
          <w:lang w:val="nb-NO"/>
        </w:rPr>
        <w:t>Supernytt</w:t>
      </w:r>
      <w:r w:rsidRPr="6E2C6FA9">
        <w:rPr>
          <w:rFonts w:ascii="Calibri" w:eastAsia="Calibri" w:hAnsi="Calibri" w:cs="Calibri"/>
          <w:i/>
          <w:sz w:val="22"/>
          <w:szCs w:val="22"/>
          <w:lang w:val="nb-NO"/>
        </w:rPr>
        <w:t>.</w:t>
      </w:r>
    </w:p>
    <w:p w14:paraId="24E616B7" w14:textId="1516A19B" w:rsidR="57F9D97A" w:rsidRPr="00B921B8" w:rsidRDefault="57F9D97A" w:rsidP="6E2C6FA9">
      <w:pPr>
        <w:spacing w:after="0" w:line="276" w:lineRule="auto"/>
        <w:ind w:left="720"/>
        <w:jc w:val="both"/>
        <w:rPr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</w:p>
    <w:p w14:paraId="5D1FBF59" w14:textId="562C1E76" w:rsidR="00B83B8C" w:rsidRDefault="00ED4A09" w:rsidP="6E2C6FA9">
      <w:pPr>
        <w:pStyle w:val="Listeavsnitt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>Det er behov for nærmere kartlegging av skjermtid i SFO</w:t>
      </w:r>
    </w:p>
    <w:p w14:paraId="54E19C40" w14:textId="6A448ACD" w:rsidR="57F9D97A" w:rsidRPr="00B921B8" w:rsidRDefault="57F9D97A" w:rsidP="6E2C6FA9">
      <w:pPr>
        <w:spacing w:after="0" w:line="276" w:lineRule="auto"/>
        <w:ind w:left="1080"/>
        <w:jc w:val="both"/>
        <w:rPr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</w:p>
    <w:p w14:paraId="4F07E32E" w14:textId="31C481C3" w:rsidR="00ED4A09" w:rsidRDefault="00ED4A09" w:rsidP="6E2C6FA9">
      <w:pPr>
        <w:pStyle w:val="Listeavsnitt"/>
        <w:numPr>
          <w:ilvl w:val="0"/>
          <w:numId w:val="26"/>
        </w:numPr>
        <w:spacing w:after="0" w:line="276" w:lineRule="auto"/>
        <w:ind w:left="360"/>
        <w:jc w:val="both"/>
        <w:rPr>
          <w:rFonts w:ascii="Calibri" w:eastAsia="Calibri" w:hAnsi="Calibri" w:cs="Calibri"/>
          <w:b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b/>
          <w:sz w:val="22"/>
          <w:szCs w:val="22"/>
          <w:lang w:val="nb-NO"/>
        </w:rPr>
        <w:t xml:space="preserve">Refleksaksjon/reflekskonkurransen  </w:t>
      </w:r>
    </w:p>
    <w:p w14:paraId="3567081A" w14:textId="7F2B3453" w:rsidR="00ED4A09" w:rsidRDefault="00ED4A09" w:rsidP="6E2C6FA9">
      <w:pPr>
        <w:pStyle w:val="Listeavsnitt"/>
        <w:numPr>
          <w:ilvl w:val="0"/>
          <w:numId w:val="15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>Tid: Uke 48-49 (framskyndet med én uke</w:t>
      </w:r>
      <w:r w:rsidR="004461BA" w:rsidRPr="6E2C6FA9">
        <w:rPr>
          <w:rFonts w:ascii="Calibri" w:eastAsia="Calibri" w:hAnsi="Calibri" w:cs="Calibri"/>
          <w:sz w:val="22"/>
          <w:szCs w:val="22"/>
          <w:lang w:val="nb-NO"/>
        </w:rPr>
        <w:t xml:space="preserve"> fra opprinnelig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>). Det ble spilt inn forslag om å utvide aksjonen med ytterligere én uke. Forslaget sendes videre til lærerne.</w:t>
      </w:r>
    </w:p>
    <w:p w14:paraId="619B142F" w14:textId="3EAF8DC3" w:rsidR="57F9D97A" w:rsidRDefault="57F9D97A" w:rsidP="6E2C6FA9">
      <w:pPr>
        <w:spacing w:after="0" w:line="276" w:lineRule="auto"/>
        <w:ind w:left="720"/>
        <w:jc w:val="both"/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</w:p>
    <w:p w14:paraId="3DCE018B" w14:textId="61042836" w:rsidR="00ED4A09" w:rsidRDefault="00ED4A09" w:rsidP="6E2C6FA9">
      <w:pPr>
        <w:pStyle w:val="Listeavsnitt"/>
        <w:numPr>
          <w:ilvl w:val="0"/>
          <w:numId w:val="15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Det vedtas at løse reflekser og refleksvest vil gi poeng, men at </w:t>
      </w:r>
      <w:r w:rsidRPr="6E2C6FA9">
        <w:rPr>
          <w:rFonts w:ascii="Calibri" w:eastAsia="Calibri" w:hAnsi="Calibri" w:cs="Calibri"/>
          <w:sz w:val="22"/>
          <w:szCs w:val="22"/>
          <w:u w:val="single"/>
          <w:lang w:val="nb-NO"/>
        </w:rPr>
        <w:t>mindre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reflekser integrert i sekk/klær/paraply ikke vil gjøre det. Tvilstilfeller må avgjøres av lærer på stedet. </w:t>
      </w:r>
    </w:p>
    <w:p w14:paraId="4FDCBD54" w14:textId="0FFD4837" w:rsidR="57F9D97A" w:rsidRPr="00B921B8" w:rsidRDefault="57F9D97A" w:rsidP="6E2C6FA9">
      <w:pPr>
        <w:spacing w:after="0" w:line="276" w:lineRule="auto"/>
        <w:ind w:left="720"/>
        <w:jc w:val="both"/>
        <w:rPr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</w:p>
    <w:p w14:paraId="37DD84BC" w14:textId="70FC2AB1" w:rsidR="00ED4A09" w:rsidRDefault="00ED4A09" w:rsidP="6E2C6FA9">
      <w:pPr>
        <w:pStyle w:val="Listeavsnitt"/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Poeng må regnes ut prosentvis for hver </w:t>
      </w:r>
      <w:r w:rsidR="004B354A" w:rsidRPr="6E2C6FA9">
        <w:rPr>
          <w:rFonts w:ascii="Calibri" w:eastAsia="Calibri" w:hAnsi="Calibri" w:cs="Calibri"/>
          <w:sz w:val="22"/>
          <w:szCs w:val="22"/>
          <w:lang w:val="nb-NO"/>
        </w:rPr>
        <w:t>dag</w:t>
      </w:r>
      <w:r w:rsidR="003821EC" w:rsidRPr="6E2C6FA9">
        <w:rPr>
          <w:rFonts w:ascii="Calibri" w:eastAsia="Calibri" w:hAnsi="Calibri" w:cs="Calibri"/>
          <w:sz w:val="22"/>
          <w:szCs w:val="22"/>
          <w:lang w:val="nb-NO"/>
        </w:rPr>
        <w:t xml:space="preserve"> per 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klasse for å </w:t>
      </w:r>
      <w:r w:rsidR="0059604F" w:rsidRPr="6E2C6FA9">
        <w:rPr>
          <w:rFonts w:ascii="Calibri" w:eastAsia="Calibri" w:hAnsi="Calibri" w:cs="Calibri"/>
          <w:sz w:val="22"/>
          <w:szCs w:val="22"/>
          <w:lang w:val="nb-NO"/>
        </w:rPr>
        <w:t xml:space="preserve">ta høyde for fravær og 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>gi et rettferdig sammenligningsgrunnlag</w:t>
      </w:r>
      <w:r w:rsidR="0059604F" w:rsidRPr="6E2C6FA9">
        <w:rPr>
          <w:rFonts w:ascii="Calibri" w:eastAsia="Calibri" w:hAnsi="Calibri" w:cs="Calibri"/>
          <w:sz w:val="22"/>
          <w:szCs w:val="22"/>
          <w:lang w:val="nb-NO"/>
        </w:rPr>
        <w:t>.</w:t>
      </w:r>
    </w:p>
    <w:p w14:paraId="7AC80026" w14:textId="5F124290" w:rsidR="57F9D97A" w:rsidRPr="00B921B8" w:rsidRDefault="57F9D97A" w:rsidP="6E2C6FA9">
      <w:pPr>
        <w:spacing w:after="0" w:line="276" w:lineRule="auto"/>
        <w:ind w:left="360"/>
        <w:jc w:val="both"/>
        <w:rPr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</w:p>
    <w:p w14:paraId="33F2F670" w14:textId="222ABA06" w:rsidR="00F44E23" w:rsidRDefault="00BB7C97" w:rsidP="6E2C6FA9">
      <w:pPr>
        <w:pStyle w:val="Listeavsnitt"/>
        <w:numPr>
          <w:ilvl w:val="0"/>
          <w:numId w:val="26"/>
        </w:numPr>
        <w:spacing w:after="0" w:line="276" w:lineRule="auto"/>
        <w:ind w:left="360"/>
        <w:jc w:val="both"/>
        <w:rPr>
          <w:rFonts w:ascii="Calibri" w:eastAsia="Calibri" w:hAnsi="Calibri" w:cs="Calibri"/>
          <w:b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b/>
          <w:sz w:val="22"/>
          <w:szCs w:val="22"/>
          <w:lang w:val="nb-NO"/>
        </w:rPr>
        <w:t>Annet</w:t>
      </w:r>
    </w:p>
    <w:p w14:paraId="2C041ED8" w14:textId="2202CD7A" w:rsidR="00ED4A09" w:rsidRDefault="00ED4A09" w:rsidP="6E2C6FA9">
      <w:pPr>
        <w:pStyle w:val="Listeavsnitt"/>
        <w:numPr>
          <w:ilvl w:val="1"/>
          <w:numId w:val="26"/>
        </w:numPr>
        <w:spacing w:after="0" w:line="276" w:lineRule="auto"/>
        <w:ind w:left="1080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>Avtroppende FAU</w:t>
      </w:r>
      <w:r w:rsidR="004461BA" w:rsidRPr="6E2C6FA9">
        <w:rPr>
          <w:rFonts w:ascii="Calibri" w:eastAsia="Calibri" w:hAnsi="Calibri" w:cs="Calibri"/>
          <w:sz w:val="22"/>
          <w:szCs w:val="22"/>
          <w:lang w:val="nb-NO"/>
        </w:rPr>
        <w:t>-representanter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får ansvar for å invitere nye til Spond. Avtroppende informeres om at de ikke </w:t>
      </w:r>
      <w:r w:rsidR="00F44E23" w:rsidRPr="6E2C6FA9">
        <w:rPr>
          <w:rFonts w:ascii="Calibri" w:eastAsia="Calibri" w:hAnsi="Calibri" w:cs="Calibri"/>
          <w:sz w:val="22"/>
          <w:szCs w:val="22"/>
          <w:lang w:val="nb-NO"/>
        </w:rPr>
        <w:t>bør</w:t>
      </w: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melde seg ut av Spond før deres erstattere er på plass</w:t>
      </w:r>
      <w:r w:rsidR="00F44E23" w:rsidRPr="6E2C6FA9">
        <w:rPr>
          <w:rFonts w:ascii="Calibri" w:eastAsia="Calibri" w:hAnsi="Calibri" w:cs="Calibri"/>
          <w:sz w:val="22"/>
          <w:szCs w:val="22"/>
          <w:lang w:val="nb-NO"/>
        </w:rPr>
        <w:t>.</w:t>
      </w:r>
    </w:p>
    <w:p w14:paraId="5C498FC8" w14:textId="04A94930" w:rsidR="00945305" w:rsidRDefault="00945305" w:rsidP="6E2C6FA9">
      <w:pPr>
        <w:pStyle w:val="Listeavsnitt"/>
        <w:numPr>
          <w:ilvl w:val="1"/>
          <w:numId w:val="26"/>
        </w:numPr>
        <w:spacing w:after="0" w:line="276" w:lineRule="auto"/>
        <w:ind w:left="1080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>Teater</w:t>
      </w:r>
      <w:r w:rsidR="00F246B7" w:rsidRPr="6E2C6FA9">
        <w:rPr>
          <w:rFonts w:ascii="Calibri" w:eastAsia="Calibri" w:hAnsi="Calibri" w:cs="Calibri"/>
          <w:sz w:val="22"/>
          <w:szCs w:val="22"/>
          <w:lang w:val="nb-NO"/>
        </w:rPr>
        <w:t xml:space="preserve"> fikk en status etter møtet i Spond:</w:t>
      </w:r>
      <w:r w:rsidR="008077C3" w:rsidRPr="6E2C6FA9">
        <w:rPr>
          <w:rFonts w:ascii="Calibri" w:eastAsia="Calibri" w:hAnsi="Calibri" w:cs="Calibri"/>
          <w:sz w:val="22"/>
          <w:szCs w:val="22"/>
          <w:lang w:val="nb-NO"/>
        </w:rPr>
        <w:t xml:space="preserve"> Solgt rundt 270 billetter</w:t>
      </w:r>
      <w:r w:rsidR="00A44DBE" w:rsidRPr="6E2C6FA9">
        <w:rPr>
          <w:rFonts w:ascii="Calibri" w:eastAsia="Calibri" w:hAnsi="Calibri" w:cs="Calibri"/>
          <w:sz w:val="22"/>
          <w:szCs w:val="22"/>
          <w:lang w:val="nb-NO"/>
        </w:rPr>
        <w:t xml:space="preserve"> med to dager igjen av</w:t>
      </w:r>
      <w:r w:rsidR="0067728F" w:rsidRPr="6E2C6FA9">
        <w:rPr>
          <w:rFonts w:ascii="Calibri" w:eastAsia="Calibri" w:hAnsi="Calibri" w:cs="Calibri"/>
          <w:sz w:val="22"/>
          <w:szCs w:val="22"/>
          <w:lang w:val="nb-NO"/>
        </w:rPr>
        <w:t xml:space="preserve"> billettsalg</w:t>
      </w:r>
      <w:r w:rsidR="00A44DBE" w:rsidRPr="6E2C6FA9">
        <w:rPr>
          <w:rFonts w:ascii="Calibri" w:eastAsia="Calibri" w:hAnsi="Calibri" w:cs="Calibri"/>
          <w:sz w:val="22"/>
          <w:szCs w:val="22"/>
          <w:lang w:val="nb-NO"/>
        </w:rPr>
        <w:t>, bille</w:t>
      </w:r>
      <w:r w:rsidR="0067728F" w:rsidRPr="6E2C6FA9">
        <w:rPr>
          <w:rFonts w:ascii="Calibri" w:eastAsia="Calibri" w:hAnsi="Calibri" w:cs="Calibri"/>
          <w:sz w:val="22"/>
          <w:szCs w:val="22"/>
          <w:lang w:val="nb-NO"/>
        </w:rPr>
        <w:t>ttsalg avsluttes 8.november.</w:t>
      </w:r>
    </w:p>
    <w:p w14:paraId="1CF5F2F8" w14:textId="388D3BA5" w:rsidR="00547B6D" w:rsidRPr="00547B6D" w:rsidRDefault="00547B6D" w:rsidP="00547B6D">
      <w:pPr>
        <w:pStyle w:val="Listeavsnitt"/>
        <w:numPr>
          <w:ilvl w:val="1"/>
          <w:numId w:val="26"/>
        </w:numPr>
        <w:spacing w:line="276" w:lineRule="auto"/>
        <w:ind w:left="1080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00547B6D">
        <w:rPr>
          <w:rFonts w:ascii="Calibri" w:eastAsia="Calibri" w:hAnsi="Calibri" w:cs="Calibri"/>
          <w:sz w:val="22"/>
          <w:szCs w:val="22"/>
          <w:lang w:val="nb-NO"/>
        </w:rPr>
        <w:t>Møtedatoer våren 2025</w:t>
      </w:r>
    </w:p>
    <w:p w14:paraId="2276DD13" w14:textId="77777777" w:rsidR="00547B6D" w:rsidRPr="00547B6D" w:rsidRDefault="00547B6D" w:rsidP="00547B6D">
      <w:pPr>
        <w:pStyle w:val="Listeavsnitt"/>
        <w:numPr>
          <w:ilvl w:val="1"/>
          <w:numId w:val="26"/>
        </w:numPr>
        <w:spacing w:line="276" w:lineRule="auto"/>
        <w:ind w:left="1080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00547B6D">
        <w:rPr>
          <w:rFonts w:ascii="Calibri" w:eastAsia="Calibri" w:hAnsi="Calibri" w:cs="Calibri"/>
          <w:sz w:val="22"/>
          <w:szCs w:val="22"/>
          <w:lang w:val="nb-NO"/>
        </w:rPr>
        <w:t>13.01 </w:t>
      </w:r>
    </w:p>
    <w:p w14:paraId="450BF898" w14:textId="77777777" w:rsidR="00547B6D" w:rsidRPr="00547B6D" w:rsidRDefault="00547B6D" w:rsidP="00547B6D">
      <w:pPr>
        <w:pStyle w:val="Listeavsnitt"/>
        <w:numPr>
          <w:ilvl w:val="1"/>
          <w:numId w:val="26"/>
        </w:numPr>
        <w:spacing w:line="276" w:lineRule="auto"/>
        <w:ind w:left="1080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00547B6D">
        <w:rPr>
          <w:rFonts w:ascii="Calibri" w:eastAsia="Calibri" w:hAnsi="Calibri" w:cs="Calibri"/>
          <w:sz w:val="22"/>
          <w:szCs w:val="22"/>
          <w:lang w:val="nb-NO"/>
        </w:rPr>
        <w:t>10.03 </w:t>
      </w:r>
    </w:p>
    <w:p w14:paraId="774CBF20" w14:textId="434CFE1F" w:rsidR="00547B6D" w:rsidRPr="00547B6D" w:rsidRDefault="00547B6D" w:rsidP="00547B6D">
      <w:pPr>
        <w:pStyle w:val="Listeavsnitt"/>
        <w:numPr>
          <w:ilvl w:val="1"/>
          <w:numId w:val="26"/>
        </w:numPr>
        <w:spacing w:line="276" w:lineRule="auto"/>
        <w:ind w:left="1080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00547B6D">
        <w:rPr>
          <w:rFonts w:ascii="Calibri" w:eastAsia="Calibri" w:hAnsi="Calibri" w:cs="Calibri"/>
          <w:sz w:val="22"/>
          <w:szCs w:val="22"/>
          <w:lang w:val="nb-NO"/>
        </w:rPr>
        <w:t>2</w:t>
      </w:r>
      <w:r w:rsidR="00726231">
        <w:rPr>
          <w:rFonts w:ascii="Calibri" w:eastAsia="Calibri" w:hAnsi="Calibri" w:cs="Calibri"/>
          <w:sz w:val="22"/>
          <w:szCs w:val="22"/>
          <w:lang w:val="nb-NO"/>
        </w:rPr>
        <w:t>8</w:t>
      </w:r>
      <w:r w:rsidRPr="00547B6D">
        <w:rPr>
          <w:rFonts w:ascii="Calibri" w:eastAsia="Calibri" w:hAnsi="Calibri" w:cs="Calibri"/>
          <w:sz w:val="22"/>
          <w:szCs w:val="22"/>
          <w:lang w:val="nb-NO"/>
        </w:rPr>
        <w:t>.04 </w:t>
      </w:r>
    </w:p>
    <w:p w14:paraId="77A7E16C" w14:textId="3E329223" w:rsidR="00547B6D" w:rsidRPr="00547B6D" w:rsidRDefault="00547B6D" w:rsidP="00547B6D">
      <w:pPr>
        <w:pStyle w:val="Listeavsnitt"/>
        <w:numPr>
          <w:ilvl w:val="1"/>
          <w:numId w:val="26"/>
        </w:numPr>
        <w:spacing w:line="276" w:lineRule="auto"/>
        <w:ind w:left="1080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00547B6D">
        <w:rPr>
          <w:rFonts w:ascii="Calibri" w:eastAsia="Calibri" w:hAnsi="Calibri" w:cs="Calibri"/>
          <w:sz w:val="22"/>
          <w:szCs w:val="22"/>
          <w:lang w:val="nb-NO"/>
        </w:rPr>
        <w:t>02.06 </w:t>
      </w:r>
      <w:r>
        <w:rPr>
          <w:rFonts w:ascii="Calibri" w:eastAsia="Calibri" w:hAnsi="Calibri" w:cs="Calibri"/>
          <w:sz w:val="22"/>
          <w:szCs w:val="22"/>
          <w:lang w:val="nb-NO"/>
        </w:rPr>
        <w:t>(Årsmøte, åpent for alle foreldre)</w:t>
      </w:r>
    </w:p>
    <w:p w14:paraId="42B7C07F" w14:textId="366AE4AA" w:rsidR="57F9D97A" w:rsidRPr="00547B6D" w:rsidRDefault="57F9D97A" w:rsidP="6E2C6FA9">
      <w:pPr>
        <w:spacing w:after="0" w:line="276" w:lineRule="auto"/>
        <w:ind w:left="360"/>
        <w:jc w:val="both"/>
        <w:rPr>
          <w:lang w:val="nb-NO"/>
        </w:rPr>
      </w:pPr>
      <w:r w:rsidRPr="6E2C6FA9">
        <w:rPr>
          <w:rFonts w:ascii="Calibri" w:eastAsia="Calibri" w:hAnsi="Calibri" w:cs="Calibri"/>
          <w:b/>
          <w:bCs/>
          <w:sz w:val="22"/>
          <w:szCs w:val="22"/>
          <w:lang w:val="nb-NO"/>
        </w:rPr>
        <w:t xml:space="preserve"> </w:t>
      </w:r>
    </w:p>
    <w:p w14:paraId="599BFB6F" w14:textId="018AA26B" w:rsidR="00ED4A09" w:rsidRDefault="00B83B8C" w:rsidP="6E2C6FA9">
      <w:pPr>
        <w:pStyle w:val="Listeavsnitt"/>
        <w:numPr>
          <w:ilvl w:val="0"/>
          <w:numId w:val="26"/>
        </w:numPr>
        <w:spacing w:after="0" w:line="276" w:lineRule="auto"/>
        <w:ind w:left="360"/>
        <w:jc w:val="both"/>
        <w:rPr>
          <w:rFonts w:ascii="Calibri" w:eastAsia="Calibri" w:hAnsi="Calibri" w:cs="Calibri"/>
          <w:b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b/>
          <w:sz w:val="22"/>
          <w:szCs w:val="22"/>
          <w:lang w:val="nb-NO"/>
        </w:rPr>
        <w:t>Saker som utsettes til neste FAU-møte:</w:t>
      </w:r>
    </w:p>
    <w:p w14:paraId="161DD316" w14:textId="15FAB84B" w:rsidR="00B83B8C" w:rsidRDefault="00B83B8C" w:rsidP="6E2C6FA9">
      <w:pPr>
        <w:pStyle w:val="Listeavsnitt"/>
        <w:numPr>
          <w:ilvl w:val="0"/>
          <w:numId w:val="13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>Foreldremøte om inkludering</w:t>
      </w:r>
    </w:p>
    <w:p w14:paraId="02CCEEF7" w14:textId="2E88F3E8" w:rsidR="57F9D97A" w:rsidRDefault="57F9D97A" w:rsidP="6E2C6FA9">
      <w:pPr>
        <w:spacing w:after="0" w:line="276" w:lineRule="auto"/>
        <w:ind w:left="720"/>
        <w:jc w:val="both"/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</w:p>
    <w:p w14:paraId="20ACA658" w14:textId="73A94E20" w:rsidR="00B83B8C" w:rsidRDefault="00B83B8C" w:rsidP="6E2C6FA9">
      <w:pPr>
        <w:pStyle w:val="Listeavsnitt"/>
        <w:numPr>
          <w:ilvl w:val="0"/>
          <w:numId w:val="13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>Økonomi i FAU</w:t>
      </w:r>
    </w:p>
    <w:p w14:paraId="71D31F97" w14:textId="65E43B97" w:rsidR="57F9D97A" w:rsidRDefault="57F9D97A" w:rsidP="6E2C6FA9">
      <w:pPr>
        <w:spacing w:line="276" w:lineRule="auto"/>
        <w:jc w:val="both"/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</w:p>
    <w:p w14:paraId="6DBEDE97" w14:textId="11BFE912" w:rsidR="00B83B8C" w:rsidRDefault="00B83B8C" w:rsidP="6E2C6FA9">
      <w:pPr>
        <w:pStyle w:val="Listeavsnitt"/>
        <w:numPr>
          <w:ilvl w:val="0"/>
          <w:numId w:val="13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lang w:val="nb-NO"/>
        </w:rPr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>Vigilo og personvern</w:t>
      </w:r>
    </w:p>
    <w:p w14:paraId="5AB8D448" w14:textId="18003C71" w:rsidR="57F9D97A" w:rsidRDefault="57F9D97A" w:rsidP="6E2C6FA9">
      <w:pPr>
        <w:spacing w:after="0" w:line="276" w:lineRule="auto"/>
        <w:ind w:left="720"/>
        <w:jc w:val="both"/>
      </w:pPr>
      <w:r w:rsidRPr="6E2C6FA9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</w:p>
    <w:p w14:paraId="3BE8FBC6" w14:textId="31A76BD2" w:rsidR="00146C14" w:rsidRDefault="00146C14" w:rsidP="6E2C6FA9">
      <w:pP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  <w:lang w:val="nb-NO"/>
        </w:rPr>
      </w:pPr>
    </w:p>
    <w:p w14:paraId="7EBBC0ED" w14:textId="303E2AD2" w:rsidR="00B83B8C" w:rsidRDefault="00B83B8C" w:rsidP="6E2C6FA9">
      <w:pPr>
        <w:rPr>
          <w:rFonts w:ascii="Calibri" w:hAnsi="Calibri" w:cs="Calibri"/>
          <w:b/>
          <w:sz w:val="22"/>
          <w:szCs w:val="22"/>
          <w:u w:val="single"/>
          <w:lang w:val="nb-NO"/>
        </w:rPr>
      </w:pPr>
    </w:p>
    <w:sectPr w:rsidR="00B83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1AD8"/>
    <w:multiLevelType w:val="hybridMultilevel"/>
    <w:tmpl w:val="5E86C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710D1"/>
    <w:multiLevelType w:val="hybridMultilevel"/>
    <w:tmpl w:val="FEDCF33E"/>
    <w:lvl w:ilvl="0" w:tplc="3426E40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585C4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4E6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2F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48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C8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83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04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C00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EAFFD"/>
    <w:multiLevelType w:val="hybridMultilevel"/>
    <w:tmpl w:val="DD9AF3D2"/>
    <w:lvl w:ilvl="0" w:tplc="5142D5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0CD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F41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8E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E9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BC3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40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28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80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2F57"/>
    <w:multiLevelType w:val="hybridMultilevel"/>
    <w:tmpl w:val="90DE2B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C3E4C"/>
    <w:multiLevelType w:val="hybridMultilevel"/>
    <w:tmpl w:val="94642E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0CF1"/>
    <w:multiLevelType w:val="multilevel"/>
    <w:tmpl w:val="5EDA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704661"/>
    <w:multiLevelType w:val="hybridMultilevel"/>
    <w:tmpl w:val="32844BF6"/>
    <w:lvl w:ilvl="0" w:tplc="8AC05B04">
      <w:start w:val="1"/>
      <w:numFmt w:val="decimal"/>
      <w:lvlText w:val="%1."/>
      <w:lvlJc w:val="left"/>
      <w:pPr>
        <w:ind w:left="720" w:hanging="360"/>
      </w:pPr>
    </w:lvl>
    <w:lvl w:ilvl="1" w:tplc="FE828D0C">
      <w:start w:val="1"/>
      <w:numFmt w:val="decimal"/>
      <w:lvlText w:val="%2."/>
      <w:lvlJc w:val="left"/>
      <w:pPr>
        <w:ind w:left="1440" w:hanging="360"/>
      </w:pPr>
    </w:lvl>
    <w:lvl w:ilvl="2" w:tplc="8258D370">
      <w:start w:val="1"/>
      <w:numFmt w:val="lowerRoman"/>
      <w:lvlText w:val="%3."/>
      <w:lvlJc w:val="right"/>
      <w:pPr>
        <w:ind w:left="2160" w:hanging="180"/>
      </w:pPr>
    </w:lvl>
    <w:lvl w:ilvl="3" w:tplc="F2A2E0EC">
      <w:start w:val="1"/>
      <w:numFmt w:val="decimal"/>
      <w:lvlText w:val="%4."/>
      <w:lvlJc w:val="left"/>
      <w:pPr>
        <w:ind w:left="2880" w:hanging="360"/>
      </w:pPr>
    </w:lvl>
    <w:lvl w:ilvl="4" w:tplc="52202240">
      <w:start w:val="1"/>
      <w:numFmt w:val="lowerLetter"/>
      <w:lvlText w:val="%5."/>
      <w:lvlJc w:val="left"/>
      <w:pPr>
        <w:ind w:left="3600" w:hanging="360"/>
      </w:pPr>
    </w:lvl>
    <w:lvl w:ilvl="5" w:tplc="57A0FB74">
      <w:start w:val="1"/>
      <w:numFmt w:val="lowerRoman"/>
      <w:lvlText w:val="%6."/>
      <w:lvlJc w:val="right"/>
      <w:pPr>
        <w:ind w:left="4320" w:hanging="180"/>
      </w:pPr>
    </w:lvl>
    <w:lvl w:ilvl="6" w:tplc="4BCC1F22">
      <w:start w:val="1"/>
      <w:numFmt w:val="decimal"/>
      <w:lvlText w:val="%7."/>
      <w:lvlJc w:val="left"/>
      <w:pPr>
        <w:ind w:left="5040" w:hanging="360"/>
      </w:pPr>
    </w:lvl>
    <w:lvl w:ilvl="7" w:tplc="DD2EA9BE">
      <w:start w:val="1"/>
      <w:numFmt w:val="lowerLetter"/>
      <w:lvlText w:val="%8."/>
      <w:lvlJc w:val="left"/>
      <w:pPr>
        <w:ind w:left="5760" w:hanging="360"/>
      </w:pPr>
    </w:lvl>
    <w:lvl w:ilvl="8" w:tplc="8E420E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00D6D"/>
    <w:multiLevelType w:val="hybridMultilevel"/>
    <w:tmpl w:val="F36880E2"/>
    <w:lvl w:ilvl="0" w:tplc="C34E0D2E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10AAB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41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24B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EF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44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C1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21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1CA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94DF8"/>
    <w:multiLevelType w:val="multilevel"/>
    <w:tmpl w:val="E22A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7F7125"/>
    <w:multiLevelType w:val="hybridMultilevel"/>
    <w:tmpl w:val="CEC2A0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A4FCF"/>
    <w:multiLevelType w:val="hybridMultilevel"/>
    <w:tmpl w:val="A0AC90EE"/>
    <w:lvl w:ilvl="0" w:tplc="9EC8D6D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9F0068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9EF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CA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CC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CA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A9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0B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46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3091A"/>
    <w:multiLevelType w:val="hybridMultilevel"/>
    <w:tmpl w:val="07B626DA"/>
    <w:lvl w:ilvl="0" w:tplc="E3189AC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16A88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FAA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63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26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BA8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76F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E9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2B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71D35"/>
    <w:multiLevelType w:val="hybridMultilevel"/>
    <w:tmpl w:val="5FFA7810"/>
    <w:lvl w:ilvl="0" w:tplc="80C2FB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84C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07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69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C2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E0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E8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AA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86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97BA4"/>
    <w:multiLevelType w:val="multilevel"/>
    <w:tmpl w:val="4418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FE6333"/>
    <w:multiLevelType w:val="hybridMultilevel"/>
    <w:tmpl w:val="94A4CECA"/>
    <w:lvl w:ilvl="0" w:tplc="3CB42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2DBA09"/>
    <w:multiLevelType w:val="hybridMultilevel"/>
    <w:tmpl w:val="9BB86AA4"/>
    <w:lvl w:ilvl="0" w:tplc="A838DB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547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66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22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C7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4E0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26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47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E04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37512"/>
    <w:multiLevelType w:val="hybridMultilevel"/>
    <w:tmpl w:val="0C1022A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0E70DF"/>
    <w:multiLevelType w:val="hybridMultilevel"/>
    <w:tmpl w:val="9A0C29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EED05"/>
    <w:multiLevelType w:val="hybridMultilevel"/>
    <w:tmpl w:val="AEA802F8"/>
    <w:lvl w:ilvl="0" w:tplc="255241C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B3D0D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F42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A8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CA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3A8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20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EF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46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24B50"/>
    <w:multiLevelType w:val="hybridMultilevel"/>
    <w:tmpl w:val="D5E2D1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10787"/>
    <w:multiLevelType w:val="hybridMultilevel"/>
    <w:tmpl w:val="AE30F0E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32A17B0">
      <w:start w:val="1"/>
      <w:numFmt w:val="decimal"/>
      <w:lvlText w:val="%2.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F388A"/>
    <w:multiLevelType w:val="hybridMultilevel"/>
    <w:tmpl w:val="96780A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6D398D"/>
    <w:multiLevelType w:val="hybridMultilevel"/>
    <w:tmpl w:val="E37EF7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78A027"/>
    <w:multiLevelType w:val="hybridMultilevel"/>
    <w:tmpl w:val="33081302"/>
    <w:lvl w:ilvl="0" w:tplc="70BE8E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3A0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49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87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CD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1AE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AC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0C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9EE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3BC4E"/>
    <w:multiLevelType w:val="hybridMultilevel"/>
    <w:tmpl w:val="FCEECD70"/>
    <w:lvl w:ilvl="0" w:tplc="CDB059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D2F4A8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6542F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87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25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226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0A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C7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4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B295F"/>
    <w:multiLevelType w:val="hybridMultilevel"/>
    <w:tmpl w:val="E64EF834"/>
    <w:lvl w:ilvl="0" w:tplc="7D98CC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C88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A9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8F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A8E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568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C5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6A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90F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31A87"/>
    <w:multiLevelType w:val="hybridMultilevel"/>
    <w:tmpl w:val="86F04F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D46D9"/>
    <w:multiLevelType w:val="hybridMultilevel"/>
    <w:tmpl w:val="3AAC623A"/>
    <w:lvl w:ilvl="0" w:tplc="DE86513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D9726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6C8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63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FCE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EC8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76B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4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8B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D96E1"/>
    <w:multiLevelType w:val="hybridMultilevel"/>
    <w:tmpl w:val="6A76CB76"/>
    <w:lvl w:ilvl="0" w:tplc="E7400E6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7124D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9C0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2B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84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7C8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24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A0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4A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0788A"/>
    <w:multiLevelType w:val="multilevel"/>
    <w:tmpl w:val="2466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19989">
    <w:abstractNumId w:val="21"/>
  </w:num>
  <w:num w:numId="2" w16cid:durableId="499733983">
    <w:abstractNumId w:val="14"/>
  </w:num>
  <w:num w:numId="3" w16cid:durableId="1415740644">
    <w:abstractNumId w:val="3"/>
  </w:num>
  <w:num w:numId="4" w16cid:durableId="1724598845">
    <w:abstractNumId w:val="20"/>
  </w:num>
  <w:num w:numId="5" w16cid:durableId="271472362">
    <w:abstractNumId w:val="16"/>
  </w:num>
  <w:num w:numId="6" w16cid:durableId="1884557063">
    <w:abstractNumId w:val="26"/>
  </w:num>
  <w:num w:numId="7" w16cid:durableId="491064266">
    <w:abstractNumId w:val="22"/>
  </w:num>
  <w:num w:numId="8" w16cid:durableId="2029943713">
    <w:abstractNumId w:val="0"/>
  </w:num>
  <w:num w:numId="9" w16cid:durableId="1908105347">
    <w:abstractNumId w:val="17"/>
  </w:num>
  <w:num w:numId="10" w16cid:durableId="611940571">
    <w:abstractNumId w:val="4"/>
  </w:num>
  <w:num w:numId="11" w16cid:durableId="2129738531">
    <w:abstractNumId w:val="19"/>
  </w:num>
  <w:num w:numId="12" w16cid:durableId="1120607918">
    <w:abstractNumId w:val="9"/>
  </w:num>
  <w:num w:numId="13" w16cid:durableId="1903368385">
    <w:abstractNumId w:val="27"/>
  </w:num>
  <w:num w:numId="14" w16cid:durableId="344020224">
    <w:abstractNumId w:val="25"/>
  </w:num>
  <w:num w:numId="15" w16cid:durableId="49768921">
    <w:abstractNumId w:val="1"/>
  </w:num>
  <w:num w:numId="16" w16cid:durableId="248269805">
    <w:abstractNumId w:val="23"/>
  </w:num>
  <w:num w:numId="17" w16cid:durableId="58600873">
    <w:abstractNumId w:val="28"/>
  </w:num>
  <w:num w:numId="18" w16cid:durableId="228804708">
    <w:abstractNumId w:val="15"/>
  </w:num>
  <w:num w:numId="19" w16cid:durableId="2113475464">
    <w:abstractNumId w:val="18"/>
  </w:num>
  <w:num w:numId="20" w16cid:durableId="769083914">
    <w:abstractNumId w:val="2"/>
  </w:num>
  <w:num w:numId="21" w16cid:durableId="1324579834">
    <w:abstractNumId w:val="10"/>
  </w:num>
  <w:num w:numId="22" w16cid:durableId="1452435579">
    <w:abstractNumId w:val="12"/>
  </w:num>
  <w:num w:numId="23" w16cid:durableId="259219288">
    <w:abstractNumId w:val="7"/>
  </w:num>
  <w:num w:numId="24" w16cid:durableId="884177668">
    <w:abstractNumId w:val="6"/>
  </w:num>
  <w:num w:numId="25" w16cid:durableId="1341276550">
    <w:abstractNumId w:val="11"/>
  </w:num>
  <w:num w:numId="26" w16cid:durableId="1246189633">
    <w:abstractNumId w:val="24"/>
  </w:num>
  <w:num w:numId="27" w16cid:durableId="1724871128">
    <w:abstractNumId w:val="13"/>
  </w:num>
  <w:num w:numId="28" w16cid:durableId="1345589447">
    <w:abstractNumId w:val="5"/>
  </w:num>
  <w:num w:numId="29" w16cid:durableId="103154574">
    <w:abstractNumId w:val="8"/>
  </w:num>
  <w:num w:numId="30" w16cid:durableId="1095612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EA"/>
    <w:rsid w:val="00022D97"/>
    <w:rsid w:val="0003497E"/>
    <w:rsid w:val="000408F6"/>
    <w:rsid w:val="0004610E"/>
    <w:rsid w:val="00104AC1"/>
    <w:rsid w:val="00146C14"/>
    <w:rsid w:val="001562AA"/>
    <w:rsid w:val="001B1992"/>
    <w:rsid w:val="001F3648"/>
    <w:rsid w:val="002409DE"/>
    <w:rsid w:val="00251CD7"/>
    <w:rsid w:val="002E4D9F"/>
    <w:rsid w:val="00305274"/>
    <w:rsid w:val="003821EC"/>
    <w:rsid w:val="00396227"/>
    <w:rsid w:val="003E3D1F"/>
    <w:rsid w:val="0040466B"/>
    <w:rsid w:val="004461BA"/>
    <w:rsid w:val="004B354A"/>
    <w:rsid w:val="00547B6D"/>
    <w:rsid w:val="0059604F"/>
    <w:rsid w:val="005C4DC1"/>
    <w:rsid w:val="005D4626"/>
    <w:rsid w:val="00617CB1"/>
    <w:rsid w:val="0067728F"/>
    <w:rsid w:val="00726231"/>
    <w:rsid w:val="00753819"/>
    <w:rsid w:val="007C22EA"/>
    <w:rsid w:val="008077C3"/>
    <w:rsid w:val="00871609"/>
    <w:rsid w:val="00885E0C"/>
    <w:rsid w:val="00891F93"/>
    <w:rsid w:val="00922551"/>
    <w:rsid w:val="00926738"/>
    <w:rsid w:val="00937180"/>
    <w:rsid w:val="00945305"/>
    <w:rsid w:val="009D6AD9"/>
    <w:rsid w:val="00A44DBE"/>
    <w:rsid w:val="00B446DE"/>
    <w:rsid w:val="00B83B8C"/>
    <w:rsid w:val="00B921B8"/>
    <w:rsid w:val="00BB7C97"/>
    <w:rsid w:val="00BE516A"/>
    <w:rsid w:val="00C75299"/>
    <w:rsid w:val="00D80B38"/>
    <w:rsid w:val="00E062C1"/>
    <w:rsid w:val="00E30BA9"/>
    <w:rsid w:val="00E3202D"/>
    <w:rsid w:val="00E536A4"/>
    <w:rsid w:val="00ED4A09"/>
    <w:rsid w:val="00F24520"/>
    <w:rsid w:val="00F246B7"/>
    <w:rsid w:val="00F357F5"/>
    <w:rsid w:val="00F44E23"/>
    <w:rsid w:val="00F67EC6"/>
    <w:rsid w:val="00FA2806"/>
    <w:rsid w:val="00FE03AF"/>
    <w:rsid w:val="00FE552A"/>
    <w:rsid w:val="57F9D97A"/>
    <w:rsid w:val="6E2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7399"/>
  <w15:chartTrackingRefBased/>
  <w15:docId w15:val="{7AE782B1-233C-4B99-B76A-48F1DBAD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C2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2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C22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2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22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22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22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22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22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C22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C22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C22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C22E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C22E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C22E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C22E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C22E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C22E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C2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C2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C2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C2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C2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C22E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C22E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C22E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C22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C22E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C22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945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N. Djuvik</dc:creator>
  <cp:keywords/>
  <dc:description/>
  <cp:lastModifiedBy>Røsnes, Silje</cp:lastModifiedBy>
  <cp:revision>42</cp:revision>
  <dcterms:created xsi:type="dcterms:W3CDTF">2024-11-05T22:17:00Z</dcterms:created>
  <dcterms:modified xsi:type="dcterms:W3CDTF">2024-11-14T07:25:00Z</dcterms:modified>
</cp:coreProperties>
</file>